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DCEF0" w14:textId="3E1F6C9D" w:rsidR="005061B4" w:rsidRPr="00531183" w:rsidRDefault="005061B4" w:rsidP="005061B4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764351">
        <w:rPr>
          <w:rFonts w:cs="Arial"/>
          <w:b/>
          <w:bCs/>
          <w:color w:val="000000"/>
        </w:rPr>
        <w:br/>
      </w:r>
    </w:p>
    <w:p w14:paraId="16C3C43F" w14:textId="070789C1" w:rsidR="005061B4" w:rsidRPr="00C14ED7" w:rsidRDefault="005061B4" w:rsidP="00764351">
      <w:pPr>
        <w:rPr>
          <w:rFonts w:cstheme="minorHAnsi"/>
          <w:color w:val="000000"/>
        </w:rPr>
      </w:pPr>
      <w:r w:rsidRPr="00C14ED7">
        <w:rPr>
          <w:rFonts w:cstheme="minorHAnsi"/>
          <w:color w:val="000000"/>
        </w:rPr>
        <w:t xml:space="preserve">The Information Technology Committee serves as the central focal point to examine technology planning and operations at Taft College. The Committee provides a forum for input from all campus constituents and acts as a resource </w:t>
      </w:r>
      <w:r w:rsidR="00531183" w:rsidRPr="00C14ED7">
        <w:rPr>
          <w:rFonts w:cstheme="minorHAnsi"/>
          <w:color w:val="000000"/>
        </w:rPr>
        <w:t xml:space="preserve">regarding </w:t>
      </w:r>
      <w:r w:rsidRPr="00C14ED7">
        <w:rPr>
          <w:rFonts w:cstheme="minorHAnsi"/>
          <w:color w:val="000000"/>
        </w:rPr>
        <w:t>technology planning and operational effectiveness. The Committee receives input, recommends areas of interest, analyzes technology effectiveness, and makes recommendations regarding technology-related matters including campus technology training needs</w:t>
      </w:r>
      <w:r w:rsidR="00B42E6D" w:rsidRPr="00C14ED7">
        <w:rPr>
          <w:rFonts w:cstheme="minorHAnsi"/>
          <w:color w:val="000000"/>
        </w:rPr>
        <w:t xml:space="preserve"> </w:t>
      </w:r>
      <w:r w:rsidR="006F158C" w:rsidRPr="003173B6">
        <w:rPr>
          <w:rFonts w:cstheme="minorHAnsi"/>
        </w:rPr>
        <w:t>while supporting compliance with accessibility standards and strategies</w:t>
      </w:r>
      <w:r w:rsidRPr="00C14ED7">
        <w:rPr>
          <w:rFonts w:cstheme="minorHAnsi"/>
          <w:color w:val="000000"/>
        </w:rPr>
        <w:t xml:space="preserve"> The Committee leads the development of the Technology Master Plan and provides annual updates to the plan.</w:t>
      </w:r>
      <w:r w:rsidR="00215D7C" w:rsidRPr="00C14ED7">
        <w:rPr>
          <w:rFonts w:cstheme="minorHAnsi"/>
          <w:color w:val="000000"/>
        </w:rPr>
        <w:t xml:space="preserve"> In addition, the Committee promotes awareness of cybersecurity best practices and collaborates on strategies to help protect institutional data, systems, and technology resources.</w:t>
      </w:r>
    </w:p>
    <w:p w14:paraId="6F4C6938" w14:textId="77777777" w:rsidR="005061B4" w:rsidRPr="003173B6" w:rsidRDefault="005061B4" w:rsidP="005061B4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3173B6">
        <w:rPr>
          <w:rFonts w:asciiTheme="minorHAnsi" w:hAnsiTheme="minorHAnsi" w:cstheme="minorHAnsi"/>
          <w:b/>
          <w:bCs/>
          <w:sz w:val="22"/>
          <w:szCs w:val="22"/>
        </w:rPr>
        <w:t>SPECIFIC RESPONSIBILITIES:</w:t>
      </w:r>
    </w:p>
    <w:p w14:paraId="616D7C5B" w14:textId="77777777" w:rsidR="005061B4" w:rsidRPr="003173B6" w:rsidRDefault="005061B4" w:rsidP="005061B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048A85E" w14:textId="77777777" w:rsidR="005061B4" w:rsidRPr="003173B6" w:rsidRDefault="005061B4" w:rsidP="005061B4">
      <w:pPr>
        <w:pStyle w:val="Default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3173B6">
        <w:rPr>
          <w:rFonts w:asciiTheme="minorHAnsi" w:hAnsiTheme="minorHAnsi" w:cstheme="minorHAnsi"/>
          <w:sz w:val="22"/>
          <w:szCs w:val="22"/>
        </w:rPr>
        <w:t>Coordinates technology plans and technology related operational issues.</w:t>
      </w:r>
    </w:p>
    <w:p w14:paraId="3E6FFAE9" w14:textId="77777777" w:rsidR="005061B4" w:rsidRPr="003173B6" w:rsidRDefault="005061B4" w:rsidP="005061B4">
      <w:pPr>
        <w:pStyle w:val="Default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3173B6">
        <w:rPr>
          <w:rFonts w:asciiTheme="minorHAnsi" w:hAnsiTheme="minorHAnsi" w:cstheme="minorHAnsi"/>
          <w:sz w:val="22"/>
          <w:szCs w:val="22"/>
        </w:rPr>
        <w:t>Leads the development of the Technology Master Plan.</w:t>
      </w:r>
    </w:p>
    <w:p w14:paraId="68F99189" w14:textId="4CC5EEA4" w:rsidR="005061B4" w:rsidRPr="003173B6" w:rsidRDefault="005061B4" w:rsidP="005061B4">
      <w:pPr>
        <w:pStyle w:val="Default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3173B6">
        <w:rPr>
          <w:rFonts w:asciiTheme="minorHAnsi" w:hAnsiTheme="minorHAnsi" w:cstheme="minorHAnsi"/>
          <w:sz w:val="22"/>
          <w:szCs w:val="22"/>
        </w:rPr>
        <w:t>Reviews technology-related policies</w:t>
      </w:r>
      <w:r w:rsidR="00AD5FCA" w:rsidRPr="003173B6">
        <w:rPr>
          <w:rFonts w:asciiTheme="minorHAnsi" w:hAnsiTheme="minorHAnsi" w:cstheme="minorHAnsi"/>
          <w:sz w:val="22"/>
          <w:szCs w:val="22"/>
        </w:rPr>
        <w:t xml:space="preserve">, </w:t>
      </w:r>
      <w:r w:rsidR="00AD5FCA" w:rsidRPr="003173B6">
        <w:rPr>
          <w:rFonts w:asciiTheme="minorHAnsi" w:hAnsiTheme="minorHAnsi" w:cstheme="minorHAnsi"/>
          <w:color w:val="auto"/>
          <w:sz w:val="22"/>
          <w:szCs w:val="22"/>
        </w:rPr>
        <w:t>including acceptable use policy,</w:t>
      </w:r>
      <w:r w:rsidRPr="003173B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3173B6">
        <w:rPr>
          <w:rFonts w:asciiTheme="minorHAnsi" w:hAnsiTheme="minorHAnsi" w:cstheme="minorHAnsi"/>
          <w:sz w:val="22"/>
          <w:szCs w:val="22"/>
        </w:rPr>
        <w:t>and procedures and serve</w:t>
      </w:r>
      <w:r w:rsidR="00E803A8" w:rsidRPr="003173B6">
        <w:rPr>
          <w:rFonts w:asciiTheme="minorHAnsi" w:hAnsiTheme="minorHAnsi" w:cstheme="minorHAnsi"/>
          <w:sz w:val="22"/>
          <w:szCs w:val="22"/>
        </w:rPr>
        <w:t>s</w:t>
      </w:r>
      <w:r w:rsidRPr="003173B6">
        <w:rPr>
          <w:rFonts w:asciiTheme="minorHAnsi" w:hAnsiTheme="minorHAnsi" w:cstheme="minorHAnsi"/>
          <w:sz w:val="22"/>
          <w:szCs w:val="22"/>
        </w:rPr>
        <w:t xml:space="preserve"> as a communication link to campus constituents regarding campus technology.</w:t>
      </w:r>
    </w:p>
    <w:p w14:paraId="49512D41" w14:textId="1F5423F8" w:rsidR="005061B4" w:rsidRPr="003173B6" w:rsidRDefault="005061B4" w:rsidP="005061B4">
      <w:pPr>
        <w:pStyle w:val="Default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3173B6">
        <w:rPr>
          <w:rFonts w:asciiTheme="minorHAnsi" w:hAnsiTheme="minorHAnsi" w:cstheme="minorHAnsi"/>
          <w:sz w:val="22"/>
          <w:szCs w:val="22"/>
        </w:rPr>
        <w:t>Gathers data, deliberate</w:t>
      </w:r>
      <w:r w:rsidR="00E803A8" w:rsidRPr="003173B6">
        <w:rPr>
          <w:rFonts w:asciiTheme="minorHAnsi" w:hAnsiTheme="minorHAnsi" w:cstheme="minorHAnsi"/>
          <w:sz w:val="22"/>
          <w:szCs w:val="22"/>
        </w:rPr>
        <w:t>s,</w:t>
      </w:r>
      <w:r w:rsidRPr="003173B6">
        <w:rPr>
          <w:rFonts w:asciiTheme="minorHAnsi" w:hAnsiTheme="minorHAnsi" w:cstheme="minorHAnsi"/>
          <w:sz w:val="22"/>
          <w:szCs w:val="22"/>
        </w:rPr>
        <w:t xml:space="preserve"> and make</w:t>
      </w:r>
      <w:r w:rsidR="00E803A8" w:rsidRPr="003173B6">
        <w:rPr>
          <w:rFonts w:asciiTheme="minorHAnsi" w:hAnsiTheme="minorHAnsi" w:cstheme="minorHAnsi"/>
          <w:sz w:val="22"/>
          <w:szCs w:val="22"/>
        </w:rPr>
        <w:t>s</w:t>
      </w:r>
      <w:r w:rsidRPr="003173B6">
        <w:rPr>
          <w:rFonts w:asciiTheme="minorHAnsi" w:hAnsiTheme="minorHAnsi" w:cstheme="minorHAnsi"/>
          <w:sz w:val="22"/>
          <w:szCs w:val="22"/>
        </w:rPr>
        <w:t xml:space="preserve"> recommendations including new or revised policies and procedures to address technology use on campus.</w:t>
      </w:r>
    </w:p>
    <w:p w14:paraId="4A41F373" w14:textId="0FB040B5" w:rsidR="005061B4" w:rsidRPr="003173B6" w:rsidRDefault="005061B4" w:rsidP="005061B4">
      <w:pPr>
        <w:pStyle w:val="Default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3173B6">
        <w:rPr>
          <w:rFonts w:asciiTheme="minorHAnsi" w:hAnsiTheme="minorHAnsi" w:cstheme="minorHAnsi"/>
          <w:sz w:val="22"/>
          <w:szCs w:val="22"/>
        </w:rPr>
        <w:t>Assesses the need for technology training and make</w:t>
      </w:r>
      <w:r w:rsidR="00E803A8" w:rsidRPr="003173B6">
        <w:rPr>
          <w:rFonts w:asciiTheme="minorHAnsi" w:hAnsiTheme="minorHAnsi" w:cstheme="minorHAnsi"/>
          <w:sz w:val="22"/>
          <w:szCs w:val="22"/>
        </w:rPr>
        <w:t>s</w:t>
      </w:r>
      <w:r w:rsidRPr="003173B6">
        <w:rPr>
          <w:rFonts w:asciiTheme="minorHAnsi" w:hAnsiTheme="minorHAnsi" w:cstheme="minorHAnsi"/>
          <w:sz w:val="22"/>
          <w:szCs w:val="22"/>
        </w:rPr>
        <w:t xml:space="preserve"> recommendations to the </w:t>
      </w:r>
      <w:r w:rsidR="00E52759" w:rsidRPr="003173B6">
        <w:rPr>
          <w:rFonts w:asciiTheme="minorHAnsi" w:hAnsiTheme="minorHAnsi" w:cstheme="minorHAnsi"/>
          <w:sz w:val="22"/>
          <w:szCs w:val="22"/>
        </w:rPr>
        <w:t xml:space="preserve">Faculty </w:t>
      </w:r>
      <w:r w:rsidR="00E57D6B" w:rsidRPr="003173B6">
        <w:rPr>
          <w:rFonts w:asciiTheme="minorHAnsi" w:hAnsiTheme="minorHAnsi" w:cstheme="minorHAnsi"/>
          <w:color w:val="auto"/>
          <w:sz w:val="22"/>
          <w:szCs w:val="22"/>
        </w:rPr>
        <w:t>Professional Development c</w:t>
      </w:r>
      <w:r w:rsidRPr="003173B6">
        <w:rPr>
          <w:rFonts w:asciiTheme="minorHAnsi" w:hAnsiTheme="minorHAnsi" w:cstheme="minorHAnsi"/>
          <w:color w:val="auto"/>
          <w:sz w:val="22"/>
          <w:szCs w:val="22"/>
        </w:rPr>
        <w:t>ommittee</w:t>
      </w:r>
      <w:r w:rsidR="00E52759" w:rsidRPr="003173B6">
        <w:rPr>
          <w:rFonts w:asciiTheme="minorHAnsi" w:hAnsiTheme="minorHAnsi" w:cstheme="minorHAnsi"/>
          <w:color w:val="auto"/>
          <w:sz w:val="22"/>
          <w:szCs w:val="22"/>
        </w:rPr>
        <w:t xml:space="preserve"> and Career Enrichment Committee</w:t>
      </w:r>
      <w:r w:rsidRPr="003173B6">
        <w:rPr>
          <w:rFonts w:asciiTheme="minorHAnsi" w:hAnsiTheme="minorHAnsi" w:cstheme="minorHAnsi"/>
          <w:sz w:val="22"/>
          <w:szCs w:val="22"/>
        </w:rPr>
        <w:t>.</w:t>
      </w:r>
    </w:p>
    <w:p w14:paraId="5F255EA3" w14:textId="473C6F61" w:rsidR="005061B4" w:rsidRPr="003173B6" w:rsidRDefault="005061B4" w:rsidP="005061B4">
      <w:pPr>
        <w:pStyle w:val="Default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3173B6">
        <w:rPr>
          <w:rFonts w:asciiTheme="minorHAnsi" w:hAnsiTheme="minorHAnsi" w:cstheme="minorHAnsi"/>
          <w:sz w:val="22"/>
          <w:szCs w:val="22"/>
        </w:rPr>
        <w:t>Evaluates, discusses</w:t>
      </w:r>
      <w:r w:rsidR="00E803A8" w:rsidRPr="003173B6">
        <w:rPr>
          <w:rFonts w:asciiTheme="minorHAnsi" w:hAnsiTheme="minorHAnsi" w:cstheme="minorHAnsi"/>
          <w:sz w:val="22"/>
          <w:szCs w:val="22"/>
        </w:rPr>
        <w:t>,</w:t>
      </w:r>
      <w:r w:rsidRPr="003173B6">
        <w:rPr>
          <w:rFonts w:asciiTheme="minorHAnsi" w:hAnsiTheme="minorHAnsi" w:cstheme="minorHAnsi"/>
          <w:sz w:val="22"/>
          <w:szCs w:val="22"/>
        </w:rPr>
        <w:t xml:space="preserve"> and recommends technology solutions to support student success and college operations</w:t>
      </w:r>
      <w:r w:rsidR="00B42E6D" w:rsidRPr="003173B6">
        <w:rPr>
          <w:rFonts w:asciiTheme="minorHAnsi" w:hAnsiTheme="minorHAnsi" w:cstheme="minorHAnsi"/>
          <w:sz w:val="22"/>
          <w:szCs w:val="22"/>
        </w:rPr>
        <w:t xml:space="preserve"> </w:t>
      </w:r>
      <w:r w:rsidR="006F158C" w:rsidRPr="003173B6">
        <w:rPr>
          <w:rFonts w:asciiTheme="minorHAnsi" w:hAnsiTheme="minorHAnsi" w:cstheme="minorHAnsi"/>
          <w:sz w:val="22"/>
          <w:szCs w:val="22"/>
        </w:rPr>
        <w:t xml:space="preserve">while supporting adherence to accessibility requirements and guidelines in collaboration with the </w:t>
      </w:r>
      <w:r w:rsidR="00215D7C" w:rsidRPr="003173B6">
        <w:rPr>
          <w:rFonts w:asciiTheme="minorHAnsi" w:hAnsiTheme="minorHAnsi" w:cstheme="minorHAnsi"/>
          <w:sz w:val="22"/>
          <w:szCs w:val="22"/>
        </w:rPr>
        <w:t>Accessibility Oversight Committee</w:t>
      </w:r>
      <w:r w:rsidR="00B42E6D" w:rsidRPr="003173B6">
        <w:rPr>
          <w:rFonts w:asciiTheme="minorHAnsi" w:hAnsiTheme="minorHAnsi" w:cstheme="minorHAnsi"/>
          <w:sz w:val="22"/>
          <w:szCs w:val="22"/>
        </w:rPr>
        <w:t>.</w:t>
      </w:r>
    </w:p>
    <w:p w14:paraId="37AC8794" w14:textId="71025BD1" w:rsidR="005061B4" w:rsidRPr="003173B6" w:rsidRDefault="005061B4" w:rsidP="005061B4">
      <w:pPr>
        <w:pStyle w:val="Default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3173B6">
        <w:rPr>
          <w:rFonts w:asciiTheme="minorHAnsi" w:hAnsiTheme="minorHAnsi" w:cstheme="minorHAnsi"/>
          <w:sz w:val="22"/>
          <w:szCs w:val="22"/>
        </w:rPr>
        <w:t>Serves as a point of contact for member</w:t>
      </w:r>
      <w:r w:rsidR="00E803A8" w:rsidRPr="003173B6">
        <w:rPr>
          <w:rFonts w:asciiTheme="minorHAnsi" w:hAnsiTheme="minorHAnsi" w:cstheme="minorHAnsi"/>
          <w:sz w:val="22"/>
          <w:szCs w:val="22"/>
        </w:rPr>
        <w:t>s</w:t>
      </w:r>
      <w:r w:rsidRPr="003173B6">
        <w:rPr>
          <w:rFonts w:asciiTheme="minorHAnsi" w:hAnsiTheme="minorHAnsi" w:cstheme="minorHAnsi"/>
          <w:sz w:val="22"/>
          <w:szCs w:val="22"/>
        </w:rPr>
        <w:t xml:space="preserve"> of the campus community who wish to provide input on technology applications and infrastructure on the campus.</w:t>
      </w:r>
    </w:p>
    <w:p w14:paraId="70DA15F9" w14:textId="668A627F" w:rsidR="005061B4" w:rsidRPr="003173B6" w:rsidRDefault="00E57D6B" w:rsidP="005061B4">
      <w:pPr>
        <w:pStyle w:val="Default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3173B6">
        <w:rPr>
          <w:rFonts w:asciiTheme="minorHAnsi" w:hAnsiTheme="minorHAnsi" w:cstheme="minorHAnsi"/>
          <w:color w:val="auto"/>
          <w:sz w:val="22"/>
          <w:szCs w:val="22"/>
        </w:rPr>
        <w:t xml:space="preserve">Makes recommendations to Governance Council </w:t>
      </w:r>
      <w:r w:rsidR="005061B4" w:rsidRPr="003173B6">
        <w:rPr>
          <w:rFonts w:asciiTheme="minorHAnsi" w:hAnsiTheme="minorHAnsi" w:cstheme="minorHAnsi"/>
          <w:sz w:val="22"/>
          <w:szCs w:val="22"/>
        </w:rPr>
        <w:t>and other college committees regarding issues relating to campus technology.</w:t>
      </w:r>
    </w:p>
    <w:p w14:paraId="3BCF34BA" w14:textId="77777777" w:rsidR="005061B4" w:rsidRPr="003173B6" w:rsidRDefault="005061B4" w:rsidP="005061B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726A9B3" w14:textId="77777777" w:rsidR="005061B4" w:rsidRPr="003173B6" w:rsidRDefault="005061B4" w:rsidP="005061B4">
      <w:pPr>
        <w:pStyle w:val="Default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3173B6">
        <w:rPr>
          <w:rFonts w:asciiTheme="minorHAnsi" w:hAnsiTheme="minorHAnsi" w:cstheme="minorHAnsi"/>
          <w:b/>
          <w:bCs/>
          <w:sz w:val="22"/>
          <w:szCs w:val="22"/>
        </w:rPr>
        <w:t>MEMBERSHIP REPRESENTATION:</w:t>
      </w:r>
    </w:p>
    <w:p w14:paraId="4149019B" w14:textId="77777777" w:rsidR="005061B4" w:rsidRPr="003173B6" w:rsidRDefault="005061B4" w:rsidP="005061B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B56B7E8" w14:textId="6047C303" w:rsidR="005061B4" w:rsidRPr="003173B6" w:rsidRDefault="00D9084F" w:rsidP="005061B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173B6">
        <w:rPr>
          <w:rFonts w:asciiTheme="minorHAnsi" w:hAnsiTheme="minorHAnsi" w:cstheme="minorHAnsi"/>
          <w:sz w:val="22"/>
          <w:szCs w:val="22"/>
        </w:rPr>
        <w:t xml:space="preserve"> The Committee consists of up to 1</w:t>
      </w:r>
      <w:r w:rsidR="005519BD" w:rsidRPr="003173B6">
        <w:rPr>
          <w:rFonts w:asciiTheme="minorHAnsi" w:hAnsiTheme="minorHAnsi" w:cstheme="minorHAnsi"/>
          <w:sz w:val="22"/>
          <w:szCs w:val="22"/>
        </w:rPr>
        <w:t>6</w:t>
      </w:r>
      <w:r w:rsidRPr="003173B6">
        <w:rPr>
          <w:rFonts w:asciiTheme="minorHAnsi" w:hAnsiTheme="minorHAnsi" w:cstheme="minorHAnsi"/>
          <w:sz w:val="22"/>
          <w:szCs w:val="22"/>
        </w:rPr>
        <w:t xml:space="preserve"> voting members. Each </w:t>
      </w:r>
      <w:r w:rsidR="00C14ED7">
        <w:rPr>
          <w:rFonts w:asciiTheme="minorHAnsi" w:hAnsiTheme="minorHAnsi" w:cstheme="minorHAnsi"/>
          <w:sz w:val="22"/>
          <w:szCs w:val="22"/>
        </w:rPr>
        <w:t xml:space="preserve">representative </w:t>
      </w:r>
      <w:r w:rsidRPr="003173B6">
        <w:rPr>
          <w:rFonts w:asciiTheme="minorHAnsi" w:hAnsiTheme="minorHAnsi" w:cstheme="minorHAnsi"/>
          <w:sz w:val="22"/>
          <w:szCs w:val="22"/>
        </w:rPr>
        <w:t>area may also designate additional non-voting members to participate in the committee. A non-voting member may serve as a voting member in the absence of the designated voting member from their area.</w:t>
      </w:r>
    </w:p>
    <w:p w14:paraId="7E2EB32B" w14:textId="07DEF171" w:rsidR="003173B6" w:rsidRPr="003173B6" w:rsidRDefault="00751206" w:rsidP="005061B4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173B6">
        <w:rPr>
          <w:rFonts w:cstheme="minorHAnsi"/>
        </w:rPr>
        <w:t>VP</w:t>
      </w:r>
      <w:r w:rsidR="003173B6">
        <w:rPr>
          <w:rFonts w:cstheme="minorHAnsi"/>
        </w:rPr>
        <w:t xml:space="preserve"> of </w:t>
      </w:r>
      <w:r w:rsidR="005061B4" w:rsidRPr="003173B6">
        <w:rPr>
          <w:rFonts w:cstheme="minorHAnsi"/>
        </w:rPr>
        <w:t xml:space="preserve">Information and </w:t>
      </w:r>
      <w:r w:rsidRPr="003173B6">
        <w:rPr>
          <w:rFonts w:cstheme="minorHAnsi"/>
        </w:rPr>
        <w:t>Institutional Effectiveness</w:t>
      </w:r>
      <w:r w:rsidR="005061B4" w:rsidRPr="003173B6">
        <w:rPr>
          <w:rFonts w:cstheme="minorHAnsi"/>
        </w:rPr>
        <w:t xml:space="preserve"> (Chair)</w:t>
      </w:r>
    </w:p>
    <w:p w14:paraId="1B55D0D5" w14:textId="5675D1F9" w:rsidR="005061B4" w:rsidRPr="003173B6" w:rsidRDefault="005061B4" w:rsidP="005061B4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173B6">
        <w:rPr>
          <w:rFonts w:cstheme="minorHAnsi"/>
        </w:rPr>
        <w:t xml:space="preserve">VP </w:t>
      </w:r>
      <w:r w:rsidR="00E57D6B" w:rsidRPr="003173B6">
        <w:rPr>
          <w:rFonts w:cstheme="minorHAnsi"/>
        </w:rPr>
        <w:t xml:space="preserve">of </w:t>
      </w:r>
      <w:r w:rsidRPr="003173B6">
        <w:rPr>
          <w:rFonts w:cstheme="minorHAnsi"/>
        </w:rPr>
        <w:t>Instruction</w:t>
      </w:r>
      <w:r w:rsidR="00E57D6B" w:rsidRPr="003173B6">
        <w:rPr>
          <w:rFonts w:cstheme="minorHAnsi"/>
        </w:rPr>
        <w:t xml:space="preserve"> or designee</w:t>
      </w:r>
    </w:p>
    <w:p w14:paraId="46394568" w14:textId="542F44DE" w:rsidR="005061B4" w:rsidRPr="003173B6" w:rsidRDefault="005061B4" w:rsidP="005061B4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173B6">
        <w:rPr>
          <w:rFonts w:cstheme="minorHAnsi"/>
        </w:rPr>
        <w:t>VP</w:t>
      </w:r>
      <w:r w:rsidR="00E57D6B" w:rsidRPr="003173B6">
        <w:rPr>
          <w:rFonts w:cstheme="minorHAnsi"/>
          <w:color w:val="FF0000"/>
        </w:rPr>
        <w:t xml:space="preserve"> </w:t>
      </w:r>
      <w:r w:rsidR="00E57D6B" w:rsidRPr="003173B6">
        <w:rPr>
          <w:rFonts w:cstheme="minorHAnsi"/>
        </w:rPr>
        <w:t>of</w:t>
      </w:r>
      <w:r w:rsidRPr="003173B6">
        <w:rPr>
          <w:rFonts w:cstheme="minorHAnsi"/>
        </w:rPr>
        <w:t xml:space="preserve"> Student Services</w:t>
      </w:r>
      <w:r w:rsidR="00E57D6B" w:rsidRPr="003173B6">
        <w:rPr>
          <w:rFonts w:cstheme="minorHAnsi"/>
        </w:rPr>
        <w:t xml:space="preserve"> or designee</w:t>
      </w:r>
    </w:p>
    <w:p w14:paraId="1E28924E" w14:textId="77777777" w:rsidR="005061B4" w:rsidRPr="003173B6" w:rsidRDefault="005061B4" w:rsidP="005061B4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173B6">
        <w:rPr>
          <w:rFonts w:cstheme="minorHAnsi"/>
        </w:rPr>
        <w:t>Human Resources Representative</w:t>
      </w:r>
    </w:p>
    <w:p w14:paraId="158186EA" w14:textId="77777777" w:rsidR="005061B4" w:rsidRPr="003173B6" w:rsidRDefault="005061B4" w:rsidP="005061B4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173B6">
        <w:rPr>
          <w:rFonts w:cstheme="minorHAnsi"/>
        </w:rPr>
        <w:t>Library Representative</w:t>
      </w:r>
    </w:p>
    <w:p w14:paraId="6AEBCC26" w14:textId="2D5FA62F" w:rsidR="00E61FA8" w:rsidRPr="003173B6" w:rsidRDefault="00E61FA8" w:rsidP="005061B4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173B6">
        <w:rPr>
          <w:rFonts w:cstheme="minorHAnsi"/>
        </w:rPr>
        <w:t xml:space="preserve">Distance Education Representative </w:t>
      </w:r>
    </w:p>
    <w:p w14:paraId="25218AEA" w14:textId="1308AA08" w:rsidR="005061B4" w:rsidRPr="003173B6" w:rsidRDefault="005061B4" w:rsidP="005061B4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173B6">
        <w:rPr>
          <w:rFonts w:cstheme="minorHAnsi"/>
        </w:rPr>
        <w:t xml:space="preserve">Information </w:t>
      </w:r>
      <w:r w:rsidR="00E57D6B" w:rsidRPr="003173B6">
        <w:rPr>
          <w:rFonts w:cstheme="minorHAnsi"/>
        </w:rPr>
        <w:t>Technology</w:t>
      </w:r>
      <w:r w:rsidR="00E57D6B" w:rsidRPr="003173B6">
        <w:rPr>
          <w:rFonts w:cstheme="minorHAnsi"/>
          <w:color w:val="FF0000"/>
        </w:rPr>
        <w:t xml:space="preserve"> </w:t>
      </w:r>
      <w:r w:rsidRPr="003173B6">
        <w:rPr>
          <w:rFonts w:cstheme="minorHAnsi"/>
        </w:rPr>
        <w:t>Services Representative (</w:t>
      </w:r>
      <w:r w:rsidR="0022092F" w:rsidRPr="003173B6">
        <w:rPr>
          <w:rFonts w:cstheme="minorHAnsi"/>
        </w:rPr>
        <w:t>up to 3</w:t>
      </w:r>
      <w:r w:rsidRPr="003173B6">
        <w:rPr>
          <w:rFonts w:cstheme="minorHAnsi"/>
        </w:rPr>
        <w:t>)</w:t>
      </w:r>
    </w:p>
    <w:p w14:paraId="12DAE690" w14:textId="77777777" w:rsidR="005061B4" w:rsidRPr="003173B6" w:rsidRDefault="005061B4" w:rsidP="005061B4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173B6">
        <w:rPr>
          <w:rFonts w:cstheme="minorHAnsi"/>
        </w:rPr>
        <w:t>Transition to Independent Living (TIL) Representative</w:t>
      </w:r>
    </w:p>
    <w:p w14:paraId="72CBD496" w14:textId="06FAF933" w:rsidR="005061B4" w:rsidRPr="003173B6" w:rsidRDefault="00E57D6B" w:rsidP="005061B4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173B6">
        <w:rPr>
          <w:rFonts w:cstheme="minorHAnsi"/>
        </w:rPr>
        <w:t xml:space="preserve">Dean of Instruction and </w:t>
      </w:r>
      <w:r w:rsidR="005061B4" w:rsidRPr="003173B6">
        <w:rPr>
          <w:rFonts w:cstheme="minorHAnsi"/>
        </w:rPr>
        <w:t>Career Technical Education (CTE) Representative</w:t>
      </w:r>
      <w:r w:rsidRPr="003173B6">
        <w:rPr>
          <w:rFonts w:cstheme="minorHAnsi"/>
        </w:rPr>
        <w:t xml:space="preserve"> or designee</w:t>
      </w:r>
    </w:p>
    <w:p w14:paraId="248915DE" w14:textId="6BDAE714" w:rsidR="00EF43E4" w:rsidRPr="003173B6" w:rsidRDefault="00147972" w:rsidP="005061B4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173B6">
        <w:rPr>
          <w:rFonts w:eastAsia="Times New Roman" w:cstheme="minorHAnsi"/>
        </w:rPr>
        <w:t xml:space="preserve">High Tech </w:t>
      </w:r>
      <w:r w:rsidR="006D0E39" w:rsidRPr="003173B6">
        <w:rPr>
          <w:rFonts w:eastAsia="Times New Roman" w:cstheme="minorHAnsi"/>
        </w:rPr>
        <w:t>Access Specialist or designee</w:t>
      </w:r>
    </w:p>
    <w:p w14:paraId="0404EC61" w14:textId="17531842" w:rsidR="005061B4" w:rsidRPr="003173B6" w:rsidRDefault="005061B4" w:rsidP="005061B4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173B6">
        <w:rPr>
          <w:rFonts w:cstheme="minorHAnsi"/>
        </w:rPr>
        <w:t>Faculty (</w:t>
      </w:r>
      <w:r w:rsidR="00D30C40" w:rsidRPr="003173B6">
        <w:rPr>
          <w:rFonts w:cstheme="minorHAnsi"/>
        </w:rPr>
        <w:t>up to 3</w:t>
      </w:r>
      <w:r w:rsidRPr="003173B6">
        <w:rPr>
          <w:rFonts w:cstheme="minorHAnsi"/>
        </w:rPr>
        <w:t>)</w:t>
      </w:r>
    </w:p>
    <w:p w14:paraId="3C14D550" w14:textId="7A14C1CF" w:rsidR="00BF6530" w:rsidRDefault="00BF6530" w:rsidP="000578D7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173B6">
        <w:rPr>
          <w:rFonts w:cstheme="minorHAnsi"/>
        </w:rPr>
        <w:t>Student Representative</w:t>
      </w:r>
    </w:p>
    <w:p w14:paraId="71CE8728" w14:textId="77777777" w:rsidR="003173B6" w:rsidRDefault="003173B6" w:rsidP="003173B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33C3641" w14:textId="77777777" w:rsidR="003173B6" w:rsidRPr="003173B6" w:rsidRDefault="003173B6" w:rsidP="00C14E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BECF50B" w14:textId="77777777" w:rsidR="005061B4" w:rsidRPr="003173B6" w:rsidRDefault="005061B4" w:rsidP="005061B4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A111E60" w14:textId="77777777" w:rsidR="00DB21C1" w:rsidRPr="003173B6" w:rsidRDefault="00DB21C1" w:rsidP="005061B4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4A73C418" w14:textId="48A3AC2D" w:rsidR="005061B4" w:rsidRPr="003173B6" w:rsidRDefault="005061B4" w:rsidP="005061B4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3173B6">
        <w:rPr>
          <w:rFonts w:asciiTheme="minorHAnsi" w:hAnsiTheme="minorHAnsi" w:cstheme="minorHAnsi"/>
          <w:b/>
          <w:bCs/>
          <w:sz w:val="22"/>
          <w:szCs w:val="22"/>
        </w:rPr>
        <w:t xml:space="preserve">MEMBERSHIP AND MEETING POLICIES: </w:t>
      </w:r>
    </w:p>
    <w:p w14:paraId="5636ABE0" w14:textId="77777777" w:rsidR="005061B4" w:rsidRPr="003173B6" w:rsidRDefault="005061B4" w:rsidP="005061B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A6CA471" w14:textId="4F91A5A1" w:rsidR="005061B4" w:rsidRPr="003173B6" w:rsidRDefault="005061B4" w:rsidP="005061B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173B6">
        <w:rPr>
          <w:rFonts w:asciiTheme="minorHAnsi" w:hAnsiTheme="minorHAnsi" w:cstheme="minorHAnsi"/>
          <w:sz w:val="22"/>
          <w:szCs w:val="22"/>
        </w:rPr>
        <w:t xml:space="preserve">The </w:t>
      </w:r>
      <w:r w:rsidR="00891551" w:rsidRPr="003173B6">
        <w:rPr>
          <w:rFonts w:asciiTheme="minorHAnsi" w:hAnsiTheme="minorHAnsi" w:cstheme="minorHAnsi"/>
          <w:sz w:val="22"/>
          <w:szCs w:val="22"/>
        </w:rPr>
        <w:t>Vice President of Information and Institutional Effectiveness</w:t>
      </w:r>
      <w:r w:rsidRPr="003173B6">
        <w:rPr>
          <w:rFonts w:asciiTheme="minorHAnsi" w:hAnsiTheme="minorHAnsi" w:cstheme="minorHAnsi"/>
          <w:sz w:val="22"/>
          <w:szCs w:val="22"/>
        </w:rPr>
        <w:t xml:space="preserve"> chair</w:t>
      </w:r>
      <w:r w:rsidR="00C14ED7">
        <w:rPr>
          <w:rFonts w:asciiTheme="minorHAnsi" w:hAnsiTheme="minorHAnsi" w:cstheme="minorHAnsi"/>
          <w:sz w:val="22"/>
          <w:szCs w:val="22"/>
        </w:rPr>
        <w:t>s</w:t>
      </w:r>
      <w:r w:rsidRPr="003173B6">
        <w:rPr>
          <w:rFonts w:asciiTheme="minorHAnsi" w:hAnsiTheme="minorHAnsi" w:cstheme="minorHAnsi"/>
          <w:sz w:val="22"/>
          <w:szCs w:val="22"/>
        </w:rPr>
        <w:t xml:space="preserve"> this committee. The Information and Technology Services department </w:t>
      </w:r>
      <w:r w:rsidR="00867C85" w:rsidRPr="003173B6">
        <w:rPr>
          <w:rFonts w:asciiTheme="minorHAnsi" w:hAnsiTheme="minorHAnsi" w:cstheme="minorHAnsi"/>
          <w:sz w:val="22"/>
          <w:szCs w:val="22"/>
        </w:rPr>
        <w:t xml:space="preserve">staff </w:t>
      </w:r>
      <w:r w:rsidRPr="003173B6">
        <w:rPr>
          <w:rFonts w:asciiTheme="minorHAnsi" w:hAnsiTheme="minorHAnsi" w:cstheme="minorHAnsi"/>
          <w:sz w:val="22"/>
          <w:szCs w:val="22"/>
        </w:rPr>
        <w:t>communicates the dates, times and meeting locations for the committee, and is responsible for taking and distributing minutes.</w:t>
      </w:r>
    </w:p>
    <w:p w14:paraId="57F18DA4" w14:textId="4462BC1D" w:rsidR="005061B4" w:rsidRPr="003173B6" w:rsidRDefault="005061B4" w:rsidP="00DB21C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173B6">
        <w:rPr>
          <w:rFonts w:asciiTheme="minorHAnsi" w:hAnsiTheme="minorHAnsi" w:cstheme="minorHAnsi"/>
          <w:sz w:val="22"/>
          <w:szCs w:val="22"/>
        </w:rPr>
        <w:br/>
      </w:r>
      <w:r w:rsidRPr="003173B6">
        <w:rPr>
          <w:rFonts w:asciiTheme="minorHAnsi" w:hAnsiTheme="minorHAnsi" w:cstheme="minorHAnsi"/>
          <w:b/>
          <w:bCs/>
          <w:sz w:val="22"/>
          <w:szCs w:val="22"/>
        </w:rPr>
        <w:t>MEETING SCHEDULING:</w:t>
      </w:r>
      <w:r w:rsidR="00DB21C1" w:rsidRPr="003173B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173B6">
        <w:rPr>
          <w:rFonts w:asciiTheme="minorHAnsi" w:hAnsiTheme="minorHAnsi" w:cstheme="minorHAnsi"/>
          <w:sz w:val="22"/>
          <w:szCs w:val="22"/>
        </w:rPr>
        <w:t>The Committee shall meet on a monthly basis.</w:t>
      </w:r>
    </w:p>
    <w:p w14:paraId="73021637" w14:textId="321B3836" w:rsidR="005061B4" w:rsidRPr="003173B6" w:rsidRDefault="005061B4" w:rsidP="005061B4">
      <w:pPr>
        <w:pStyle w:val="Default"/>
        <w:ind w:right="42"/>
        <w:rPr>
          <w:rFonts w:asciiTheme="minorHAnsi" w:hAnsiTheme="minorHAnsi" w:cstheme="minorHAnsi"/>
          <w:sz w:val="22"/>
          <w:szCs w:val="22"/>
        </w:rPr>
      </w:pPr>
    </w:p>
    <w:p w14:paraId="59484FC0" w14:textId="0BD8BE0F" w:rsidR="005061B4" w:rsidRPr="003173B6" w:rsidRDefault="005061B4" w:rsidP="005061B4">
      <w:pPr>
        <w:pStyle w:val="Default"/>
        <w:ind w:right="42"/>
        <w:rPr>
          <w:rFonts w:asciiTheme="minorHAnsi" w:hAnsiTheme="minorHAnsi" w:cstheme="minorHAnsi"/>
          <w:sz w:val="22"/>
          <w:szCs w:val="22"/>
        </w:rPr>
      </w:pPr>
      <w:r w:rsidRPr="003173B6">
        <w:rPr>
          <w:rFonts w:asciiTheme="minorHAnsi" w:hAnsiTheme="minorHAnsi" w:cstheme="minorHAnsi"/>
          <w:b/>
          <w:bCs/>
          <w:sz w:val="22"/>
          <w:szCs w:val="22"/>
        </w:rPr>
        <w:t>GUIDING PRINCIPLES FOR ALL GOVERNANCE COUNCIL COMMITTEES:</w:t>
      </w:r>
    </w:p>
    <w:p w14:paraId="49AAEDAD" w14:textId="34D85183" w:rsidR="005061B4" w:rsidRPr="003173B6" w:rsidRDefault="005061B4" w:rsidP="005061B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36668B0" w14:textId="77777777" w:rsidR="001F366C" w:rsidRPr="003173B6" w:rsidRDefault="001F366C" w:rsidP="001F366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173B6">
        <w:rPr>
          <w:rFonts w:cstheme="minorHAnsi"/>
          <w:color w:val="000000"/>
        </w:rPr>
        <w:t>All governance committee work at Taft College is expected to adhere to the following guiding principles and expectations</w:t>
      </w:r>
    </w:p>
    <w:p w14:paraId="6ACB116F" w14:textId="62F0E187" w:rsidR="001F366C" w:rsidRPr="003173B6" w:rsidRDefault="001F366C" w:rsidP="00070F55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173B6">
        <w:rPr>
          <w:rFonts w:cstheme="minorHAnsi"/>
          <w:color w:val="000000"/>
        </w:rPr>
        <w:t>Have integrity – to be ethical in all of their actions</w:t>
      </w:r>
    </w:p>
    <w:p w14:paraId="0B68C5F0" w14:textId="7CECE05C" w:rsidR="001F366C" w:rsidRPr="003173B6" w:rsidRDefault="001F366C" w:rsidP="00070F55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173B6">
        <w:rPr>
          <w:rFonts w:cstheme="minorHAnsi"/>
          <w:color w:val="000000"/>
        </w:rPr>
        <w:t>Ensure transparency</w:t>
      </w:r>
    </w:p>
    <w:p w14:paraId="4D7E5058" w14:textId="7F0EF2BC" w:rsidR="001F366C" w:rsidRPr="003173B6" w:rsidRDefault="001F366C" w:rsidP="00070F55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173B6">
        <w:rPr>
          <w:rFonts w:cstheme="minorHAnsi"/>
          <w:color w:val="000000"/>
        </w:rPr>
        <w:t>Be self-regulating</w:t>
      </w:r>
    </w:p>
    <w:p w14:paraId="01DD16BD" w14:textId="33FC5DA4" w:rsidR="001F366C" w:rsidRPr="003173B6" w:rsidRDefault="001F366C" w:rsidP="00070F55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173B6">
        <w:rPr>
          <w:rFonts w:cstheme="minorHAnsi"/>
          <w:color w:val="000000"/>
        </w:rPr>
        <w:t>Be enthusiastic in matters pertaining to the Committee</w:t>
      </w:r>
    </w:p>
    <w:p w14:paraId="19BE112D" w14:textId="0114AC25" w:rsidR="001F366C" w:rsidRPr="003173B6" w:rsidRDefault="001F366C" w:rsidP="00070F55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173B6">
        <w:rPr>
          <w:rFonts w:cstheme="minorHAnsi"/>
          <w:color w:val="000000"/>
        </w:rPr>
        <w:t>Be knowledgeable about the issues pertaining to the Committee</w:t>
      </w:r>
    </w:p>
    <w:p w14:paraId="2BA5ADE3" w14:textId="42502409" w:rsidR="001F366C" w:rsidRPr="003173B6" w:rsidRDefault="001F366C" w:rsidP="00070F55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173B6">
        <w:rPr>
          <w:rFonts w:cstheme="minorHAnsi"/>
          <w:color w:val="000000"/>
        </w:rPr>
        <w:t>Respond professionally</w:t>
      </w:r>
    </w:p>
    <w:p w14:paraId="0E0CB356" w14:textId="7CC97D09" w:rsidR="001F366C" w:rsidRPr="003173B6" w:rsidRDefault="001F366C" w:rsidP="00070F55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173B6">
        <w:rPr>
          <w:rFonts w:cstheme="minorHAnsi"/>
          <w:color w:val="000000"/>
        </w:rPr>
        <w:t>Encourage others</w:t>
      </w:r>
    </w:p>
    <w:p w14:paraId="0EC344B2" w14:textId="7D9B21A7" w:rsidR="00891551" w:rsidRPr="003173B6" w:rsidRDefault="001F366C" w:rsidP="00070F55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173B6">
        <w:rPr>
          <w:rFonts w:cstheme="minorHAnsi"/>
          <w:color w:val="000000"/>
        </w:rPr>
        <w:t>Be accountable</w:t>
      </w:r>
    </w:p>
    <w:p w14:paraId="10B1D150" w14:textId="77777777" w:rsidR="005061B4" w:rsidRPr="003173B6" w:rsidRDefault="005061B4" w:rsidP="005061B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A1EE076" w14:textId="01613CB6" w:rsidR="00764351" w:rsidRPr="003173B6" w:rsidRDefault="00891551" w:rsidP="005061B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173B6">
        <w:rPr>
          <w:rFonts w:cstheme="minorHAnsi"/>
          <w:color w:val="000000"/>
        </w:rPr>
        <w:t>Committee members further promise to:</w:t>
      </w:r>
    </w:p>
    <w:p w14:paraId="609A1E03" w14:textId="77777777" w:rsidR="001F366C" w:rsidRPr="003173B6" w:rsidRDefault="001F366C" w:rsidP="001F366C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173B6">
        <w:rPr>
          <w:rFonts w:cstheme="minorHAnsi"/>
          <w:color w:val="000000"/>
        </w:rPr>
        <w:t>Maintain a working familiarity with the Committee procedures</w:t>
      </w:r>
    </w:p>
    <w:p w14:paraId="137E3F85" w14:textId="4F29DADD" w:rsidR="001F366C" w:rsidRPr="003173B6" w:rsidRDefault="001F366C" w:rsidP="001F366C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173B6">
        <w:rPr>
          <w:rFonts w:cstheme="minorHAnsi"/>
          <w:color w:val="000000"/>
        </w:rPr>
        <w:t>Meet the expectations being placed upon them</w:t>
      </w:r>
    </w:p>
    <w:p w14:paraId="6D579067" w14:textId="0317CBA5" w:rsidR="001F366C" w:rsidRPr="003173B6" w:rsidRDefault="001F366C" w:rsidP="001F366C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173B6">
        <w:rPr>
          <w:rFonts w:cstheme="minorHAnsi"/>
          <w:color w:val="000000"/>
        </w:rPr>
        <w:t>Work within the committee mandate/charter</w:t>
      </w:r>
    </w:p>
    <w:p w14:paraId="49A1C5DD" w14:textId="77777777" w:rsidR="00070F55" w:rsidRPr="003173B6" w:rsidRDefault="001F366C" w:rsidP="001F366C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173B6">
        <w:rPr>
          <w:rFonts w:cstheme="minorHAnsi"/>
          <w:color w:val="000000"/>
        </w:rPr>
        <w:t>Take individual responsibility</w:t>
      </w:r>
    </w:p>
    <w:p w14:paraId="4EF072D8" w14:textId="2EBACD1A" w:rsidR="001F366C" w:rsidRPr="003173B6" w:rsidRDefault="001F366C" w:rsidP="00070F55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173B6">
        <w:rPr>
          <w:rFonts w:cstheme="minorHAnsi"/>
        </w:rPr>
        <w:t>Lead by example</w:t>
      </w:r>
    </w:p>
    <w:p w14:paraId="6DAB6B3F" w14:textId="77777777" w:rsidR="00263CDE" w:rsidRPr="003173B6" w:rsidRDefault="001F366C" w:rsidP="00891551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173B6">
        <w:rPr>
          <w:rFonts w:cstheme="minorHAnsi"/>
        </w:rPr>
        <w:t>Remain committed to doing the very best they can do to accomplish committee goals</w:t>
      </w:r>
    </w:p>
    <w:p w14:paraId="461A6E19" w14:textId="2C825CF6" w:rsidR="00263CDE" w:rsidRPr="003173B6" w:rsidRDefault="00263CDE" w:rsidP="00070F55">
      <w:pPr>
        <w:autoSpaceDE w:val="0"/>
        <w:autoSpaceDN w:val="0"/>
        <w:adjustRightInd w:val="0"/>
        <w:spacing w:after="0" w:line="240" w:lineRule="auto"/>
        <w:ind w:left="360" w:hanging="360"/>
        <w:rPr>
          <w:rFonts w:cstheme="minorHAnsi"/>
          <w:color w:val="000000"/>
        </w:rPr>
      </w:pPr>
      <w:bookmarkStart w:id="0" w:name="_Hlk83728217"/>
    </w:p>
    <w:bookmarkEnd w:id="0"/>
    <w:p w14:paraId="54F92154" w14:textId="77777777" w:rsidR="009E6A0E" w:rsidRPr="003173B6" w:rsidRDefault="007C480C" w:rsidP="00B42CF9">
      <w:pPr>
        <w:pStyle w:val="Heading1"/>
        <w:rPr>
          <w:rFonts w:cstheme="minorHAnsi"/>
        </w:rPr>
      </w:pPr>
      <w:r w:rsidRPr="003173B6">
        <w:rPr>
          <w:rFonts w:cstheme="minorHAnsi"/>
        </w:rPr>
        <w:t xml:space="preserve">Governance Committee Goal and Self- Evaluation Timeline </w:t>
      </w:r>
    </w:p>
    <w:p w14:paraId="2AE622F8" w14:textId="77777777" w:rsidR="009E6A0E" w:rsidRPr="003173B6" w:rsidRDefault="007C480C" w:rsidP="00B42CF9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173B6">
        <w:rPr>
          <w:rFonts w:cstheme="minorHAnsi"/>
        </w:rPr>
        <w:t xml:space="preserve">Committees establish goals to be completed each academic year. </w:t>
      </w:r>
    </w:p>
    <w:p w14:paraId="4961D5C6" w14:textId="77777777" w:rsidR="004B411D" w:rsidRPr="003173B6" w:rsidRDefault="007C480C" w:rsidP="00B42CF9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173B6">
        <w:rPr>
          <w:rFonts w:cstheme="minorHAnsi"/>
        </w:rPr>
        <w:t xml:space="preserve">Each fall the committees self-evaluate their progress on the previous academic year’s goals and set the new set of goals on a form provided by the Governance Council. This form is distributed no later than August 31st. </w:t>
      </w:r>
    </w:p>
    <w:p w14:paraId="3F9834C1" w14:textId="0D887870" w:rsidR="005061B4" w:rsidRPr="003173B6" w:rsidRDefault="007C480C" w:rsidP="00B42CF9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173B6">
        <w:rPr>
          <w:rFonts w:cstheme="minorHAnsi"/>
        </w:rPr>
        <w:t>Committees submit the self-evaluation to the Governance Council by November 30th each year</w:t>
      </w:r>
    </w:p>
    <w:p w14:paraId="28E56831" w14:textId="77777777" w:rsidR="005061B4" w:rsidRPr="003173B6" w:rsidRDefault="005061B4" w:rsidP="005061B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8273967" w14:textId="73D21016" w:rsidR="006104CD" w:rsidRPr="003173B6" w:rsidRDefault="006104CD" w:rsidP="00F77094">
      <w:pPr>
        <w:tabs>
          <w:tab w:val="left" w:pos="7200"/>
          <w:tab w:val="right" w:pos="9360"/>
        </w:tabs>
        <w:spacing w:line="240" w:lineRule="auto"/>
        <w:rPr>
          <w:rFonts w:cstheme="minorHAnsi"/>
          <w:b/>
        </w:rPr>
      </w:pPr>
    </w:p>
    <w:p w14:paraId="0C6826FF" w14:textId="0E5F2989" w:rsidR="002F6650" w:rsidRPr="003173B6" w:rsidRDefault="00DB21C1">
      <w:pPr>
        <w:rPr>
          <w:rFonts w:cstheme="minorHAnsi"/>
          <w:b/>
        </w:rPr>
      </w:pPr>
      <w:r w:rsidRPr="003173B6">
        <w:rPr>
          <w:rFonts w:cstheme="minorHAnsi"/>
          <w:b/>
        </w:rPr>
        <w:t xml:space="preserve">ITC Reviewed and Approved: </w:t>
      </w:r>
      <w:r w:rsidR="00C14ED7">
        <w:rPr>
          <w:rFonts w:cstheme="minorHAnsi"/>
          <w:b/>
        </w:rPr>
        <w:t>11/21/2025</w:t>
      </w:r>
      <w:r w:rsidRPr="003173B6">
        <w:rPr>
          <w:rFonts w:cstheme="minorHAnsi"/>
          <w:b/>
        </w:rPr>
        <w:br/>
        <w:t xml:space="preserve">Governance Council Reviewed and Approved: </w:t>
      </w:r>
      <w:ins w:id="1" w:author="Brandy Young" w:date="2026-01-07T11:21:00Z" w16du:dateUtc="2026-01-07T19:21:00Z">
        <w:r w:rsidR="00EC7365">
          <w:rPr>
            <w:rFonts w:cstheme="minorHAnsi"/>
            <w:b/>
          </w:rPr>
          <w:t>December 12, 2025</w:t>
        </w:r>
      </w:ins>
    </w:p>
    <w:sectPr w:rsidR="002F6650" w:rsidRPr="003173B6" w:rsidSect="00D03324">
      <w:headerReference w:type="default" r:id="rId8"/>
      <w:footerReference w:type="even" r:id="rId9"/>
      <w:footerReference w:type="default" r:id="rId10"/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B5577" w14:textId="77777777" w:rsidR="00743A4A" w:rsidRDefault="00743A4A" w:rsidP="00537C9F">
      <w:pPr>
        <w:spacing w:after="0" w:line="240" w:lineRule="auto"/>
      </w:pPr>
      <w:r>
        <w:separator/>
      </w:r>
    </w:p>
  </w:endnote>
  <w:endnote w:type="continuationSeparator" w:id="0">
    <w:p w14:paraId="7F1CF448" w14:textId="77777777" w:rsidR="00743A4A" w:rsidRDefault="00743A4A" w:rsidP="00537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29117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416AB83" w14:textId="0DB1786F" w:rsidR="00D8752F" w:rsidRDefault="00D8752F" w:rsidP="00743A4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62A13AD" w14:textId="77777777" w:rsidR="00A6683B" w:rsidRDefault="00A668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8370193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FC1B136" w14:textId="3705748F" w:rsidR="00D8752F" w:rsidRDefault="00D8752F" w:rsidP="00743A4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1EED3C63" w14:textId="77777777" w:rsidR="00A6683B" w:rsidRDefault="00A668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86706" w14:textId="77777777" w:rsidR="00743A4A" w:rsidRDefault="00743A4A" w:rsidP="00537C9F">
      <w:pPr>
        <w:spacing w:after="0" w:line="240" w:lineRule="auto"/>
      </w:pPr>
      <w:r>
        <w:separator/>
      </w:r>
    </w:p>
  </w:footnote>
  <w:footnote w:type="continuationSeparator" w:id="0">
    <w:p w14:paraId="090B9F6C" w14:textId="77777777" w:rsidR="00743A4A" w:rsidRDefault="00743A4A" w:rsidP="00537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12249" w14:textId="3AF98A87" w:rsidR="00A6683B" w:rsidRPr="00DB21C1" w:rsidRDefault="00DB21C1" w:rsidP="00DB21C1">
    <w:pPr>
      <w:pStyle w:val="Header"/>
      <w:jc w:val="center"/>
      <w:rPr>
        <w:b/>
        <w:bCs/>
      </w:rPr>
    </w:pPr>
    <w:r w:rsidRPr="00DB21C1">
      <w:rPr>
        <w:b/>
        <w:bCs/>
      </w:rPr>
      <w:t>Charter for Information Technology Committee (ITC)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178E"/>
    <w:multiLevelType w:val="hybridMultilevel"/>
    <w:tmpl w:val="37368EE8"/>
    <w:lvl w:ilvl="0" w:tplc="D590AE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4612A"/>
    <w:multiLevelType w:val="hybridMultilevel"/>
    <w:tmpl w:val="16F2A80C"/>
    <w:lvl w:ilvl="0" w:tplc="439061E6">
      <w:start w:val="66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879C5"/>
    <w:multiLevelType w:val="hybridMultilevel"/>
    <w:tmpl w:val="439E8C24"/>
    <w:lvl w:ilvl="0" w:tplc="CD3C30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54AA4"/>
    <w:multiLevelType w:val="hybridMultilevel"/>
    <w:tmpl w:val="93B29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E0BDE"/>
    <w:multiLevelType w:val="hybridMultilevel"/>
    <w:tmpl w:val="61B4D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45BFC"/>
    <w:multiLevelType w:val="hybridMultilevel"/>
    <w:tmpl w:val="4BAA1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23EAC"/>
    <w:multiLevelType w:val="hybridMultilevel"/>
    <w:tmpl w:val="A3B01B0C"/>
    <w:lvl w:ilvl="0" w:tplc="E2D4797A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B1FC3"/>
    <w:multiLevelType w:val="hybridMultilevel"/>
    <w:tmpl w:val="05DAF2E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66A52"/>
    <w:multiLevelType w:val="hybridMultilevel"/>
    <w:tmpl w:val="A8C4D25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E413B00"/>
    <w:multiLevelType w:val="hybridMultilevel"/>
    <w:tmpl w:val="3BE2C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36C63"/>
    <w:multiLevelType w:val="hybridMultilevel"/>
    <w:tmpl w:val="BF1C1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938EB"/>
    <w:multiLevelType w:val="hybridMultilevel"/>
    <w:tmpl w:val="5EFA14EE"/>
    <w:lvl w:ilvl="0" w:tplc="1348F9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826CB0"/>
    <w:multiLevelType w:val="hybridMultilevel"/>
    <w:tmpl w:val="6E867EC8"/>
    <w:lvl w:ilvl="0" w:tplc="D2A801EE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77FEC"/>
    <w:multiLevelType w:val="hybridMultilevel"/>
    <w:tmpl w:val="8C38C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34EE9"/>
    <w:multiLevelType w:val="hybridMultilevel"/>
    <w:tmpl w:val="0C707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4278D"/>
    <w:multiLevelType w:val="hybridMultilevel"/>
    <w:tmpl w:val="00503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0E6A1A"/>
    <w:multiLevelType w:val="hybridMultilevel"/>
    <w:tmpl w:val="DA1AB01E"/>
    <w:lvl w:ilvl="0" w:tplc="04090001">
      <w:start w:val="9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5143B"/>
    <w:multiLevelType w:val="hybridMultilevel"/>
    <w:tmpl w:val="B3789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81F95"/>
    <w:multiLevelType w:val="hybridMultilevel"/>
    <w:tmpl w:val="CAA817E2"/>
    <w:lvl w:ilvl="0" w:tplc="2522D3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DD66BB"/>
    <w:multiLevelType w:val="hybridMultilevel"/>
    <w:tmpl w:val="DD26917E"/>
    <w:lvl w:ilvl="0" w:tplc="E8BE4C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84578"/>
    <w:multiLevelType w:val="hybridMultilevel"/>
    <w:tmpl w:val="1D161F64"/>
    <w:lvl w:ilvl="0" w:tplc="05A8518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FA2AAA"/>
    <w:multiLevelType w:val="hybridMultilevel"/>
    <w:tmpl w:val="E8A4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897BF3"/>
    <w:multiLevelType w:val="hybridMultilevel"/>
    <w:tmpl w:val="75EC442C"/>
    <w:lvl w:ilvl="0" w:tplc="F0DCA8F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6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E13EE7"/>
    <w:multiLevelType w:val="hybridMultilevel"/>
    <w:tmpl w:val="FD204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181B9F"/>
    <w:multiLevelType w:val="hybridMultilevel"/>
    <w:tmpl w:val="D63089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C8E517B"/>
    <w:multiLevelType w:val="hybridMultilevel"/>
    <w:tmpl w:val="BDDC43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D2A2086"/>
    <w:multiLevelType w:val="hybridMultilevel"/>
    <w:tmpl w:val="E7228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0C2BCA"/>
    <w:multiLevelType w:val="hybridMultilevel"/>
    <w:tmpl w:val="F752C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943EEE"/>
    <w:multiLevelType w:val="hybridMultilevel"/>
    <w:tmpl w:val="6E24FED4"/>
    <w:lvl w:ilvl="0" w:tplc="8EE44A5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0177D2"/>
    <w:multiLevelType w:val="hybridMultilevel"/>
    <w:tmpl w:val="7C683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8C217E"/>
    <w:multiLevelType w:val="hybridMultilevel"/>
    <w:tmpl w:val="346C9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F94530"/>
    <w:multiLevelType w:val="hybridMultilevel"/>
    <w:tmpl w:val="FEC20998"/>
    <w:lvl w:ilvl="0" w:tplc="834ED0D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150761">
    <w:abstractNumId w:val="17"/>
  </w:num>
  <w:num w:numId="2" w16cid:durableId="77674449">
    <w:abstractNumId w:val="23"/>
  </w:num>
  <w:num w:numId="3" w16cid:durableId="2041927244">
    <w:abstractNumId w:val="21"/>
  </w:num>
  <w:num w:numId="4" w16cid:durableId="944775682">
    <w:abstractNumId w:val="24"/>
  </w:num>
  <w:num w:numId="5" w16cid:durableId="2027440482">
    <w:abstractNumId w:val="10"/>
  </w:num>
  <w:num w:numId="6" w16cid:durableId="1404599607">
    <w:abstractNumId w:val="4"/>
  </w:num>
  <w:num w:numId="7" w16cid:durableId="1592735461">
    <w:abstractNumId w:val="3"/>
  </w:num>
  <w:num w:numId="8" w16cid:durableId="1537038608">
    <w:abstractNumId w:val="16"/>
  </w:num>
  <w:num w:numId="9" w16cid:durableId="32317064">
    <w:abstractNumId w:val="9"/>
  </w:num>
  <w:num w:numId="10" w16cid:durableId="1841234493">
    <w:abstractNumId w:val="26"/>
  </w:num>
  <w:num w:numId="11" w16cid:durableId="397434377">
    <w:abstractNumId w:val="15"/>
  </w:num>
  <w:num w:numId="12" w16cid:durableId="1733579435">
    <w:abstractNumId w:val="1"/>
  </w:num>
  <w:num w:numId="13" w16cid:durableId="294795755">
    <w:abstractNumId w:val="22"/>
  </w:num>
  <w:num w:numId="14" w16cid:durableId="6594259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97752078">
    <w:abstractNumId w:val="2"/>
  </w:num>
  <w:num w:numId="16" w16cid:durableId="686754936">
    <w:abstractNumId w:val="19"/>
  </w:num>
  <w:num w:numId="17" w16cid:durableId="1850634454">
    <w:abstractNumId w:val="28"/>
  </w:num>
  <w:num w:numId="18" w16cid:durableId="1200509557">
    <w:abstractNumId w:val="25"/>
  </w:num>
  <w:num w:numId="19" w16cid:durableId="2075425692">
    <w:abstractNumId w:val="0"/>
  </w:num>
  <w:num w:numId="20" w16cid:durableId="1025181167">
    <w:abstractNumId w:val="11"/>
  </w:num>
  <w:num w:numId="21" w16cid:durableId="856651074">
    <w:abstractNumId w:val="8"/>
  </w:num>
  <w:num w:numId="22" w16cid:durableId="1363434007">
    <w:abstractNumId w:val="18"/>
  </w:num>
  <w:num w:numId="23" w16cid:durableId="1259365370">
    <w:abstractNumId w:val="7"/>
  </w:num>
  <w:num w:numId="24" w16cid:durableId="1573346854">
    <w:abstractNumId w:val="27"/>
  </w:num>
  <w:num w:numId="25" w16cid:durableId="1110205412">
    <w:abstractNumId w:val="29"/>
  </w:num>
  <w:num w:numId="26" w16cid:durableId="865944955">
    <w:abstractNumId w:val="6"/>
  </w:num>
  <w:num w:numId="27" w16cid:durableId="344015996">
    <w:abstractNumId w:val="12"/>
  </w:num>
  <w:num w:numId="28" w16cid:durableId="2051102543">
    <w:abstractNumId w:val="30"/>
  </w:num>
  <w:num w:numId="29" w16cid:durableId="1522547563">
    <w:abstractNumId w:val="31"/>
  </w:num>
  <w:num w:numId="30" w16cid:durableId="266432433">
    <w:abstractNumId w:val="5"/>
  </w:num>
  <w:num w:numId="31" w16cid:durableId="793711576">
    <w:abstractNumId w:val="14"/>
  </w:num>
  <w:num w:numId="32" w16cid:durableId="1865745295">
    <w:abstractNumId w:val="20"/>
  </w:num>
  <w:num w:numId="33" w16cid:durableId="1151871196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randy Young">
    <w15:presenceInfo w15:providerId="AD" w15:userId="S::byoung@taftcollege.edu::e745ae55-e60a-4e3f-9729-519fae20fe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visionView w:markup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ADBA055-DA65-468E-9547-37FD9E181660}"/>
    <w:docVar w:name="dgnword-eventsink" w:val="1518531508048"/>
  </w:docVars>
  <w:rsids>
    <w:rsidRoot w:val="00901FAB"/>
    <w:rsid w:val="000013DD"/>
    <w:rsid w:val="000122D5"/>
    <w:rsid w:val="00016271"/>
    <w:rsid w:val="00021564"/>
    <w:rsid w:val="000308C4"/>
    <w:rsid w:val="00031E58"/>
    <w:rsid w:val="000351A7"/>
    <w:rsid w:val="00035D2D"/>
    <w:rsid w:val="0005520B"/>
    <w:rsid w:val="000578D7"/>
    <w:rsid w:val="00066796"/>
    <w:rsid w:val="00070F55"/>
    <w:rsid w:val="0007102B"/>
    <w:rsid w:val="000722C0"/>
    <w:rsid w:val="00072722"/>
    <w:rsid w:val="0007474D"/>
    <w:rsid w:val="00080339"/>
    <w:rsid w:val="0008096F"/>
    <w:rsid w:val="00081FA6"/>
    <w:rsid w:val="00091B7B"/>
    <w:rsid w:val="000A73C4"/>
    <w:rsid w:val="000B63E3"/>
    <w:rsid w:val="000C6C70"/>
    <w:rsid w:val="000D3596"/>
    <w:rsid w:val="000D3BD1"/>
    <w:rsid w:val="000D47A4"/>
    <w:rsid w:val="000D4FAE"/>
    <w:rsid w:val="000E0CFF"/>
    <w:rsid w:val="000E67E0"/>
    <w:rsid w:val="000F3E4D"/>
    <w:rsid w:val="001002CE"/>
    <w:rsid w:val="00105641"/>
    <w:rsid w:val="001058EF"/>
    <w:rsid w:val="0011399C"/>
    <w:rsid w:val="00113C68"/>
    <w:rsid w:val="00116E83"/>
    <w:rsid w:val="001239F8"/>
    <w:rsid w:val="001255F7"/>
    <w:rsid w:val="00126191"/>
    <w:rsid w:val="00130BB7"/>
    <w:rsid w:val="001346C9"/>
    <w:rsid w:val="00134B67"/>
    <w:rsid w:val="00136551"/>
    <w:rsid w:val="00140D22"/>
    <w:rsid w:val="00142D18"/>
    <w:rsid w:val="00146209"/>
    <w:rsid w:val="00147972"/>
    <w:rsid w:val="00150878"/>
    <w:rsid w:val="00153DF3"/>
    <w:rsid w:val="00164F5D"/>
    <w:rsid w:val="00167155"/>
    <w:rsid w:val="00167EEA"/>
    <w:rsid w:val="00181E47"/>
    <w:rsid w:val="00182289"/>
    <w:rsid w:val="00182F78"/>
    <w:rsid w:val="001842FA"/>
    <w:rsid w:val="0018548E"/>
    <w:rsid w:val="00186B32"/>
    <w:rsid w:val="0019038C"/>
    <w:rsid w:val="00196104"/>
    <w:rsid w:val="001A02C8"/>
    <w:rsid w:val="001A1776"/>
    <w:rsid w:val="001A27C5"/>
    <w:rsid w:val="001A474C"/>
    <w:rsid w:val="001A7C70"/>
    <w:rsid w:val="001B018B"/>
    <w:rsid w:val="001B5E52"/>
    <w:rsid w:val="001B7AB8"/>
    <w:rsid w:val="001D7667"/>
    <w:rsid w:val="001E1AD1"/>
    <w:rsid w:val="001E76AA"/>
    <w:rsid w:val="001F04A1"/>
    <w:rsid w:val="001F363E"/>
    <w:rsid w:val="001F366C"/>
    <w:rsid w:val="001F3EF1"/>
    <w:rsid w:val="001F66FD"/>
    <w:rsid w:val="00200A8D"/>
    <w:rsid w:val="00205ED5"/>
    <w:rsid w:val="0020602F"/>
    <w:rsid w:val="00210882"/>
    <w:rsid w:val="00215D7C"/>
    <w:rsid w:val="0022092F"/>
    <w:rsid w:val="00223D21"/>
    <w:rsid w:val="002275DF"/>
    <w:rsid w:val="002357D6"/>
    <w:rsid w:val="002363F7"/>
    <w:rsid w:val="002372AF"/>
    <w:rsid w:val="0024525C"/>
    <w:rsid w:val="00246DBE"/>
    <w:rsid w:val="00263CDE"/>
    <w:rsid w:val="00264119"/>
    <w:rsid w:val="00266EAC"/>
    <w:rsid w:val="00272927"/>
    <w:rsid w:val="00275AE3"/>
    <w:rsid w:val="0027692D"/>
    <w:rsid w:val="00276DB0"/>
    <w:rsid w:val="002843CF"/>
    <w:rsid w:val="00286213"/>
    <w:rsid w:val="002973BF"/>
    <w:rsid w:val="002A21D2"/>
    <w:rsid w:val="002A69DF"/>
    <w:rsid w:val="002B1C6C"/>
    <w:rsid w:val="002B27D3"/>
    <w:rsid w:val="002B736B"/>
    <w:rsid w:val="002B762A"/>
    <w:rsid w:val="002C311F"/>
    <w:rsid w:val="002D208A"/>
    <w:rsid w:val="002D4B08"/>
    <w:rsid w:val="002E529E"/>
    <w:rsid w:val="002F3298"/>
    <w:rsid w:val="002F6650"/>
    <w:rsid w:val="00304D2D"/>
    <w:rsid w:val="003074EE"/>
    <w:rsid w:val="0031079A"/>
    <w:rsid w:val="003115D6"/>
    <w:rsid w:val="003173B6"/>
    <w:rsid w:val="00320CFB"/>
    <w:rsid w:val="00330583"/>
    <w:rsid w:val="00346350"/>
    <w:rsid w:val="00353A43"/>
    <w:rsid w:val="00355E24"/>
    <w:rsid w:val="003679F3"/>
    <w:rsid w:val="003709AB"/>
    <w:rsid w:val="00370B13"/>
    <w:rsid w:val="003719C8"/>
    <w:rsid w:val="003721D5"/>
    <w:rsid w:val="003728D0"/>
    <w:rsid w:val="00381310"/>
    <w:rsid w:val="00382A4E"/>
    <w:rsid w:val="003A08E0"/>
    <w:rsid w:val="003A649F"/>
    <w:rsid w:val="003C39E4"/>
    <w:rsid w:val="003D3C2D"/>
    <w:rsid w:val="003D4D4D"/>
    <w:rsid w:val="003D7A93"/>
    <w:rsid w:val="003E3703"/>
    <w:rsid w:val="003E6EE3"/>
    <w:rsid w:val="003F25A8"/>
    <w:rsid w:val="003F2D37"/>
    <w:rsid w:val="003F370F"/>
    <w:rsid w:val="003F3FBA"/>
    <w:rsid w:val="003F6A37"/>
    <w:rsid w:val="00401A59"/>
    <w:rsid w:val="00402344"/>
    <w:rsid w:val="00404D75"/>
    <w:rsid w:val="00405511"/>
    <w:rsid w:val="004106A0"/>
    <w:rsid w:val="00410860"/>
    <w:rsid w:val="00413495"/>
    <w:rsid w:val="00415C06"/>
    <w:rsid w:val="00425E92"/>
    <w:rsid w:val="00430BCD"/>
    <w:rsid w:val="00435CCF"/>
    <w:rsid w:val="00437DB0"/>
    <w:rsid w:val="004501E1"/>
    <w:rsid w:val="004551B9"/>
    <w:rsid w:val="00465988"/>
    <w:rsid w:val="0046668E"/>
    <w:rsid w:val="00466BE6"/>
    <w:rsid w:val="00466C9A"/>
    <w:rsid w:val="00477D9E"/>
    <w:rsid w:val="00482EA1"/>
    <w:rsid w:val="004834DB"/>
    <w:rsid w:val="00490F37"/>
    <w:rsid w:val="0049477F"/>
    <w:rsid w:val="00495320"/>
    <w:rsid w:val="004A7D72"/>
    <w:rsid w:val="004B39AA"/>
    <w:rsid w:val="004B411D"/>
    <w:rsid w:val="004C0BDA"/>
    <w:rsid w:val="004C3D6F"/>
    <w:rsid w:val="004C5F55"/>
    <w:rsid w:val="004D5FCF"/>
    <w:rsid w:val="004D7579"/>
    <w:rsid w:val="004E2F3C"/>
    <w:rsid w:val="004E51EF"/>
    <w:rsid w:val="004F00A1"/>
    <w:rsid w:val="004F3CA0"/>
    <w:rsid w:val="004F4093"/>
    <w:rsid w:val="004F47D5"/>
    <w:rsid w:val="00502829"/>
    <w:rsid w:val="00505056"/>
    <w:rsid w:val="005054B1"/>
    <w:rsid w:val="005061B4"/>
    <w:rsid w:val="00506F0F"/>
    <w:rsid w:val="0050703C"/>
    <w:rsid w:val="00531183"/>
    <w:rsid w:val="00537C9F"/>
    <w:rsid w:val="00537D5F"/>
    <w:rsid w:val="0054195E"/>
    <w:rsid w:val="005519BD"/>
    <w:rsid w:val="00552503"/>
    <w:rsid w:val="0055281F"/>
    <w:rsid w:val="00553E43"/>
    <w:rsid w:val="00563816"/>
    <w:rsid w:val="0056534F"/>
    <w:rsid w:val="00567D71"/>
    <w:rsid w:val="00571DED"/>
    <w:rsid w:val="00572CA6"/>
    <w:rsid w:val="00574955"/>
    <w:rsid w:val="00576284"/>
    <w:rsid w:val="00580E99"/>
    <w:rsid w:val="00582489"/>
    <w:rsid w:val="00583664"/>
    <w:rsid w:val="005956D2"/>
    <w:rsid w:val="005A00B3"/>
    <w:rsid w:val="005A33A8"/>
    <w:rsid w:val="005A7549"/>
    <w:rsid w:val="005B14BF"/>
    <w:rsid w:val="005B356F"/>
    <w:rsid w:val="005B6B1C"/>
    <w:rsid w:val="005C0B25"/>
    <w:rsid w:val="005C3D5B"/>
    <w:rsid w:val="005C6C79"/>
    <w:rsid w:val="005D064C"/>
    <w:rsid w:val="005E286C"/>
    <w:rsid w:val="005E44F2"/>
    <w:rsid w:val="005F3637"/>
    <w:rsid w:val="005F3AC4"/>
    <w:rsid w:val="005F4A80"/>
    <w:rsid w:val="00607B7C"/>
    <w:rsid w:val="006104CD"/>
    <w:rsid w:val="0061169D"/>
    <w:rsid w:val="0061226C"/>
    <w:rsid w:val="0062261B"/>
    <w:rsid w:val="00634AEB"/>
    <w:rsid w:val="00635702"/>
    <w:rsid w:val="00636A73"/>
    <w:rsid w:val="0064150F"/>
    <w:rsid w:val="00642593"/>
    <w:rsid w:val="00643CE6"/>
    <w:rsid w:val="00643D84"/>
    <w:rsid w:val="0064488D"/>
    <w:rsid w:val="00647621"/>
    <w:rsid w:val="00656FF6"/>
    <w:rsid w:val="00657A8B"/>
    <w:rsid w:val="00661D83"/>
    <w:rsid w:val="00662B98"/>
    <w:rsid w:val="00664DA4"/>
    <w:rsid w:val="00665968"/>
    <w:rsid w:val="00670259"/>
    <w:rsid w:val="0067309B"/>
    <w:rsid w:val="006873EF"/>
    <w:rsid w:val="006904C8"/>
    <w:rsid w:val="006B4A8B"/>
    <w:rsid w:val="006B6B0F"/>
    <w:rsid w:val="006C4BF6"/>
    <w:rsid w:val="006D0E39"/>
    <w:rsid w:val="006E3A79"/>
    <w:rsid w:val="006E4618"/>
    <w:rsid w:val="006E4D7B"/>
    <w:rsid w:val="006F158C"/>
    <w:rsid w:val="006F1835"/>
    <w:rsid w:val="006F2659"/>
    <w:rsid w:val="007036C4"/>
    <w:rsid w:val="00711F1C"/>
    <w:rsid w:val="0071214B"/>
    <w:rsid w:val="00712844"/>
    <w:rsid w:val="00713168"/>
    <w:rsid w:val="00714F79"/>
    <w:rsid w:val="00730348"/>
    <w:rsid w:val="00733DBE"/>
    <w:rsid w:val="00736B4D"/>
    <w:rsid w:val="00736DE2"/>
    <w:rsid w:val="00743A4A"/>
    <w:rsid w:val="0074465F"/>
    <w:rsid w:val="007473A7"/>
    <w:rsid w:val="007511D0"/>
    <w:rsid w:val="00751206"/>
    <w:rsid w:val="007537F9"/>
    <w:rsid w:val="0075711A"/>
    <w:rsid w:val="007635C3"/>
    <w:rsid w:val="00763B2B"/>
    <w:rsid w:val="0076433F"/>
    <w:rsid w:val="00764351"/>
    <w:rsid w:val="00766218"/>
    <w:rsid w:val="00775A67"/>
    <w:rsid w:val="00784E30"/>
    <w:rsid w:val="007867E0"/>
    <w:rsid w:val="00790402"/>
    <w:rsid w:val="00795633"/>
    <w:rsid w:val="00797556"/>
    <w:rsid w:val="007A10F2"/>
    <w:rsid w:val="007A1D09"/>
    <w:rsid w:val="007A40F9"/>
    <w:rsid w:val="007B05FF"/>
    <w:rsid w:val="007B09DE"/>
    <w:rsid w:val="007B54AD"/>
    <w:rsid w:val="007B5A91"/>
    <w:rsid w:val="007C480C"/>
    <w:rsid w:val="007D5904"/>
    <w:rsid w:val="007D5A62"/>
    <w:rsid w:val="007D5E81"/>
    <w:rsid w:val="007D7009"/>
    <w:rsid w:val="007E0A61"/>
    <w:rsid w:val="007E62CB"/>
    <w:rsid w:val="007F0BA8"/>
    <w:rsid w:val="007F152C"/>
    <w:rsid w:val="007F35B2"/>
    <w:rsid w:val="007F6401"/>
    <w:rsid w:val="008007CC"/>
    <w:rsid w:val="00804759"/>
    <w:rsid w:val="00822588"/>
    <w:rsid w:val="00824591"/>
    <w:rsid w:val="00824773"/>
    <w:rsid w:val="008269E1"/>
    <w:rsid w:val="00834534"/>
    <w:rsid w:val="00843BCF"/>
    <w:rsid w:val="00850D27"/>
    <w:rsid w:val="00852411"/>
    <w:rsid w:val="008609D9"/>
    <w:rsid w:val="00867C85"/>
    <w:rsid w:val="0087160D"/>
    <w:rsid w:val="00871E80"/>
    <w:rsid w:val="008751D6"/>
    <w:rsid w:val="00876DEA"/>
    <w:rsid w:val="00880813"/>
    <w:rsid w:val="0088160F"/>
    <w:rsid w:val="008828E9"/>
    <w:rsid w:val="00882E7B"/>
    <w:rsid w:val="00883EE7"/>
    <w:rsid w:val="008860B9"/>
    <w:rsid w:val="00887E76"/>
    <w:rsid w:val="00887FEB"/>
    <w:rsid w:val="0089004E"/>
    <w:rsid w:val="00891551"/>
    <w:rsid w:val="00892099"/>
    <w:rsid w:val="00894039"/>
    <w:rsid w:val="00897E7F"/>
    <w:rsid w:val="008A1EE2"/>
    <w:rsid w:val="008A2C79"/>
    <w:rsid w:val="008A3674"/>
    <w:rsid w:val="008A3786"/>
    <w:rsid w:val="008A3CF0"/>
    <w:rsid w:val="008A45CD"/>
    <w:rsid w:val="008A49D0"/>
    <w:rsid w:val="008A4B44"/>
    <w:rsid w:val="008B65C9"/>
    <w:rsid w:val="008E17D6"/>
    <w:rsid w:val="008E2B61"/>
    <w:rsid w:val="008E6C67"/>
    <w:rsid w:val="008F0677"/>
    <w:rsid w:val="008F1009"/>
    <w:rsid w:val="008F2925"/>
    <w:rsid w:val="008F3601"/>
    <w:rsid w:val="008F68A6"/>
    <w:rsid w:val="009006FA"/>
    <w:rsid w:val="00901B3F"/>
    <w:rsid w:val="00901BC0"/>
    <w:rsid w:val="00901FAB"/>
    <w:rsid w:val="009034D7"/>
    <w:rsid w:val="00907CD8"/>
    <w:rsid w:val="00924787"/>
    <w:rsid w:val="009258B3"/>
    <w:rsid w:val="00927174"/>
    <w:rsid w:val="009279D7"/>
    <w:rsid w:val="00930FAB"/>
    <w:rsid w:val="00935AC5"/>
    <w:rsid w:val="009362F5"/>
    <w:rsid w:val="0094439F"/>
    <w:rsid w:val="00945937"/>
    <w:rsid w:val="00946137"/>
    <w:rsid w:val="00946CE2"/>
    <w:rsid w:val="009477AA"/>
    <w:rsid w:val="00953132"/>
    <w:rsid w:val="00964D55"/>
    <w:rsid w:val="00965A4C"/>
    <w:rsid w:val="00971D3C"/>
    <w:rsid w:val="00985250"/>
    <w:rsid w:val="00985736"/>
    <w:rsid w:val="00986167"/>
    <w:rsid w:val="00991AC2"/>
    <w:rsid w:val="009A02CF"/>
    <w:rsid w:val="009A7A21"/>
    <w:rsid w:val="009B7CFB"/>
    <w:rsid w:val="009D0451"/>
    <w:rsid w:val="009D2D03"/>
    <w:rsid w:val="009D35E2"/>
    <w:rsid w:val="009D4EFA"/>
    <w:rsid w:val="009D59B0"/>
    <w:rsid w:val="009E0855"/>
    <w:rsid w:val="009E1BC0"/>
    <w:rsid w:val="009E6A0E"/>
    <w:rsid w:val="009F6228"/>
    <w:rsid w:val="009F6EBE"/>
    <w:rsid w:val="009F70B3"/>
    <w:rsid w:val="00A0329C"/>
    <w:rsid w:val="00A109FB"/>
    <w:rsid w:val="00A13BCA"/>
    <w:rsid w:val="00A16AC7"/>
    <w:rsid w:val="00A17ECB"/>
    <w:rsid w:val="00A21BBE"/>
    <w:rsid w:val="00A259BC"/>
    <w:rsid w:val="00A26161"/>
    <w:rsid w:val="00A27203"/>
    <w:rsid w:val="00A34085"/>
    <w:rsid w:val="00A357B0"/>
    <w:rsid w:val="00A36593"/>
    <w:rsid w:val="00A4027F"/>
    <w:rsid w:val="00A441F8"/>
    <w:rsid w:val="00A456C9"/>
    <w:rsid w:val="00A4640E"/>
    <w:rsid w:val="00A47342"/>
    <w:rsid w:val="00A51F8D"/>
    <w:rsid w:val="00A555E2"/>
    <w:rsid w:val="00A600FE"/>
    <w:rsid w:val="00A6125C"/>
    <w:rsid w:val="00A64B44"/>
    <w:rsid w:val="00A6683B"/>
    <w:rsid w:val="00A71B38"/>
    <w:rsid w:val="00A7509E"/>
    <w:rsid w:val="00A80080"/>
    <w:rsid w:val="00A81B45"/>
    <w:rsid w:val="00A83A0A"/>
    <w:rsid w:val="00A859AB"/>
    <w:rsid w:val="00A955A1"/>
    <w:rsid w:val="00AA3D64"/>
    <w:rsid w:val="00AA4E37"/>
    <w:rsid w:val="00AA5940"/>
    <w:rsid w:val="00AB0AAD"/>
    <w:rsid w:val="00AB1074"/>
    <w:rsid w:val="00AB1B65"/>
    <w:rsid w:val="00AB5F93"/>
    <w:rsid w:val="00AB6F03"/>
    <w:rsid w:val="00AC0477"/>
    <w:rsid w:val="00AD5FCA"/>
    <w:rsid w:val="00AD6D7A"/>
    <w:rsid w:val="00AD74EC"/>
    <w:rsid w:val="00AE0C70"/>
    <w:rsid w:val="00AE5B83"/>
    <w:rsid w:val="00AF08E3"/>
    <w:rsid w:val="00AF09BE"/>
    <w:rsid w:val="00AF4A8E"/>
    <w:rsid w:val="00AF69F8"/>
    <w:rsid w:val="00B01C87"/>
    <w:rsid w:val="00B01CF6"/>
    <w:rsid w:val="00B01EED"/>
    <w:rsid w:val="00B1393C"/>
    <w:rsid w:val="00B15F93"/>
    <w:rsid w:val="00B2150C"/>
    <w:rsid w:val="00B21E6F"/>
    <w:rsid w:val="00B23EB8"/>
    <w:rsid w:val="00B257DD"/>
    <w:rsid w:val="00B3264E"/>
    <w:rsid w:val="00B3656F"/>
    <w:rsid w:val="00B42CF9"/>
    <w:rsid w:val="00B42E6D"/>
    <w:rsid w:val="00B47D3F"/>
    <w:rsid w:val="00B52D2A"/>
    <w:rsid w:val="00B549A6"/>
    <w:rsid w:val="00B61E1C"/>
    <w:rsid w:val="00B74E75"/>
    <w:rsid w:val="00B80FF7"/>
    <w:rsid w:val="00B90EFE"/>
    <w:rsid w:val="00BA3651"/>
    <w:rsid w:val="00BA4B8E"/>
    <w:rsid w:val="00BA6D42"/>
    <w:rsid w:val="00BC59D2"/>
    <w:rsid w:val="00BC6D73"/>
    <w:rsid w:val="00BC768D"/>
    <w:rsid w:val="00BD0DAC"/>
    <w:rsid w:val="00BD380E"/>
    <w:rsid w:val="00BD3CC0"/>
    <w:rsid w:val="00BE3605"/>
    <w:rsid w:val="00BE5AA8"/>
    <w:rsid w:val="00BE5C00"/>
    <w:rsid w:val="00BE689B"/>
    <w:rsid w:val="00BF1876"/>
    <w:rsid w:val="00BF6530"/>
    <w:rsid w:val="00C03D93"/>
    <w:rsid w:val="00C0603C"/>
    <w:rsid w:val="00C12BF6"/>
    <w:rsid w:val="00C14DC4"/>
    <w:rsid w:val="00C14ED7"/>
    <w:rsid w:val="00C14FB3"/>
    <w:rsid w:val="00C341E6"/>
    <w:rsid w:val="00C42CCB"/>
    <w:rsid w:val="00C42D77"/>
    <w:rsid w:val="00C52C01"/>
    <w:rsid w:val="00C55A0A"/>
    <w:rsid w:val="00C573BD"/>
    <w:rsid w:val="00C5763D"/>
    <w:rsid w:val="00C60357"/>
    <w:rsid w:val="00C6076B"/>
    <w:rsid w:val="00C60BC6"/>
    <w:rsid w:val="00C73B05"/>
    <w:rsid w:val="00C76782"/>
    <w:rsid w:val="00C767E2"/>
    <w:rsid w:val="00C77AC8"/>
    <w:rsid w:val="00C808D8"/>
    <w:rsid w:val="00C81082"/>
    <w:rsid w:val="00C855BC"/>
    <w:rsid w:val="00C91EFB"/>
    <w:rsid w:val="00C93364"/>
    <w:rsid w:val="00C93599"/>
    <w:rsid w:val="00C96F1F"/>
    <w:rsid w:val="00C97EA7"/>
    <w:rsid w:val="00CA07B6"/>
    <w:rsid w:val="00CA4356"/>
    <w:rsid w:val="00CB14F3"/>
    <w:rsid w:val="00CB6B93"/>
    <w:rsid w:val="00CC58DB"/>
    <w:rsid w:val="00CD1254"/>
    <w:rsid w:val="00CD3386"/>
    <w:rsid w:val="00CD4EF6"/>
    <w:rsid w:val="00CE239A"/>
    <w:rsid w:val="00CE4F00"/>
    <w:rsid w:val="00CE5C1F"/>
    <w:rsid w:val="00CF1DAA"/>
    <w:rsid w:val="00CF67DB"/>
    <w:rsid w:val="00CF6B01"/>
    <w:rsid w:val="00CF6B47"/>
    <w:rsid w:val="00D03324"/>
    <w:rsid w:val="00D114AD"/>
    <w:rsid w:val="00D11E15"/>
    <w:rsid w:val="00D1457F"/>
    <w:rsid w:val="00D166B3"/>
    <w:rsid w:val="00D17922"/>
    <w:rsid w:val="00D21207"/>
    <w:rsid w:val="00D30492"/>
    <w:rsid w:val="00D30C40"/>
    <w:rsid w:val="00D30D7E"/>
    <w:rsid w:val="00D3368D"/>
    <w:rsid w:val="00D34319"/>
    <w:rsid w:val="00D35676"/>
    <w:rsid w:val="00D42919"/>
    <w:rsid w:val="00D434C6"/>
    <w:rsid w:val="00D44C28"/>
    <w:rsid w:val="00D512A6"/>
    <w:rsid w:val="00D61CED"/>
    <w:rsid w:val="00D81B24"/>
    <w:rsid w:val="00D8278F"/>
    <w:rsid w:val="00D833B4"/>
    <w:rsid w:val="00D86E12"/>
    <w:rsid w:val="00D8752F"/>
    <w:rsid w:val="00D9084F"/>
    <w:rsid w:val="00D91B61"/>
    <w:rsid w:val="00D95F5F"/>
    <w:rsid w:val="00DA0AEC"/>
    <w:rsid w:val="00DA4E92"/>
    <w:rsid w:val="00DA6152"/>
    <w:rsid w:val="00DB21C1"/>
    <w:rsid w:val="00DB542E"/>
    <w:rsid w:val="00DB5BBA"/>
    <w:rsid w:val="00DB67E1"/>
    <w:rsid w:val="00DB7D71"/>
    <w:rsid w:val="00DC2380"/>
    <w:rsid w:val="00DC5659"/>
    <w:rsid w:val="00DE6289"/>
    <w:rsid w:val="00DF345B"/>
    <w:rsid w:val="00DF451A"/>
    <w:rsid w:val="00E03589"/>
    <w:rsid w:val="00E044A4"/>
    <w:rsid w:val="00E11C4A"/>
    <w:rsid w:val="00E17DA6"/>
    <w:rsid w:val="00E232AC"/>
    <w:rsid w:val="00E2394A"/>
    <w:rsid w:val="00E239E9"/>
    <w:rsid w:val="00E25A0A"/>
    <w:rsid w:val="00E26840"/>
    <w:rsid w:val="00E33225"/>
    <w:rsid w:val="00E35EED"/>
    <w:rsid w:val="00E368D1"/>
    <w:rsid w:val="00E42DA7"/>
    <w:rsid w:val="00E44C45"/>
    <w:rsid w:val="00E46380"/>
    <w:rsid w:val="00E4688D"/>
    <w:rsid w:val="00E5117C"/>
    <w:rsid w:val="00E52759"/>
    <w:rsid w:val="00E52A55"/>
    <w:rsid w:val="00E57D6B"/>
    <w:rsid w:val="00E61FA8"/>
    <w:rsid w:val="00E647E7"/>
    <w:rsid w:val="00E666B0"/>
    <w:rsid w:val="00E678D3"/>
    <w:rsid w:val="00E74EE7"/>
    <w:rsid w:val="00E771A4"/>
    <w:rsid w:val="00E803A8"/>
    <w:rsid w:val="00E84010"/>
    <w:rsid w:val="00E84FF5"/>
    <w:rsid w:val="00E903C5"/>
    <w:rsid w:val="00E9636D"/>
    <w:rsid w:val="00E9770E"/>
    <w:rsid w:val="00EA208B"/>
    <w:rsid w:val="00EB0289"/>
    <w:rsid w:val="00EB1319"/>
    <w:rsid w:val="00EC23AD"/>
    <w:rsid w:val="00EC475A"/>
    <w:rsid w:val="00EC7365"/>
    <w:rsid w:val="00ED0C4B"/>
    <w:rsid w:val="00EE0A98"/>
    <w:rsid w:val="00EE2542"/>
    <w:rsid w:val="00EE2957"/>
    <w:rsid w:val="00EE4648"/>
    <w:rsid w:val="00EE64AA"/>
    <w:rsid w:val="00EE67DE"/>
    <w:rsid w:val="00EF39AD"/>
    <w:rsid w:val="00EF43E4"/>
    <w:rsid w:val="00EF6677"/>
    <w:rsid w:val="00EF745F"/>
    <w:rsid w:val="00F01E60"/>
    <w:rsid w:val="00F074B6"/>
    <w:rsid w:val="00F07624"/>
    <w:rsid w:val="00F078AC"/>
    <w:rsid w:val="00F13A3F"/>
    <w:rsid w:val="00F14AB0"/>
    <w:rsid w:val="00F14C8F"/>
    <w:rsid w:val="00F22723"/>
    <w:rsid w:val="00F263E0"/>
    <w:rsid w:val="00F30EE2"/>
    <w:rsid w:val="00F326D7"/>
    <w:rsid w:val="00F334CD"/>
    <w:rsid w:val="00F3524F"/>
    <w:rsid w:val="00F40759"/>
    <w:rsid w:val="00F466D3"/>
    <w:rsid w:val="00F62632"/>
    <w:rsid w:val="00F63DDA"/>
    <w:rsid w:val="00F674C4"/>
    <w:rsid w:val="00F71E61"/>
    <w:rsid w:val="00F7324D"/>
    <w:rsid w:val="00F74CE3"/>
    <w:rsid w:val="00F752A6"/>
    <w:rsid w:val="00F77094"/>
    <w:rsid w:val="00F82F29"/>
    <w:rsid w:val="00F85A85"/>
    <w:rsid w:val="00F861EF"/>
    <w:rsid w:val="00F95C88"/>
    <w:rsid w:val="00F97913"/>
    <w:rsid w:val="00FA28C6"/>
    <w:rsid w:val="00FA6EEB"/>
    <w:rsid w:val="00FB1DAB"/>
    <w:rsid w:val="00FB4C25"/>
    <w:rsid w:val="00FC3F68"/>
    <w:rsid w:val="00FC41DB"/>
    <w:rsid w:val="00FC5E7D"/>
    <w:rsid w:val="00FC7A4E"/>
    <w:rsid w:val="00FD010D"/>
    <w:rsid w:val="00FD0870"/>
    <w:rsid w:val="00FD17D6"/>
    <w:rsid w:val="00FD517E"/>
    <w:rsid w:val="00FE09A9"/>
    <w:rsid w:val="00FE78DF"/>
    <w:rsid w:val="00FF2BA5"/>
    <w:rsid w:val="00FF2CCD"/>
    <w:rsid w:val="00FF44B2"/>
    <w:rsid w:val="00FF4FC5"/>
    <w:rsid w:val="00FF5596"/>
    <w:rsid w:val="00FF6065"/>
    <w:rsid w:val="00FF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BF1A3"/>
  <w15:docId w15:val="{B943D2C0-93C2-4726-9EAE-08D9279B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6A0E"/>
    <w:pPr>
      <w:keepNext/>
      <w:autoSpaceDE w:val="0"/>
      <w:autoSpaceDN w:val="0"/>
      <w:adjustRightInd w:val="0"/>
      <w:spacing w:after="0" w:line="240" w:lineRule="auto"/>
      <w:outlineLvl w:val="0"/>
    </w:pPr>
  </w:style>
  <w:style w:type="paragraph" w:styleId="Heading2">
    <w:name w:val="heading 2"/>
    <w:basedOn w:val="Normal"/>
    <w:link w:val="Heading2Char"/>
    <w:uiPriority w:val="9"/>
    <w:qFormat/>
    <w:rsid w:val="00205E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rofilecardavatarthumb">
    <w:name w:val="profilecardavatarthumb"/>
    <w:basedOn w:val="DefaultParagraphFont"/>
    <w:rsid w:val="00901FAB"/>
  </w:style>
  <w:style w:type="character" w:styleId="Hyperlink">
    <w:name w:val="Hyperlink"/>
    <w:basedOn w:val="DefaultParagraphFont"/>
    <w:unhideWhenUsed/>
    <w:rsid w:val="00901FAB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01FA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01FAB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01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01FAB"/>
    <w:rPr>
      <w:i/>
      <w:i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01FA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01FAB"/>
    <w:rPr>
      <w:rFonts w:ascii="Arial" w:eastAsia="Times New Roman" w:hAnsi="Arial" w:cs="Arial"/>
      <w:vanish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1FAB"/>
    <w:rPr>
      <w:color w:val="808080"/>
      <w:shd w:val="clear" w:color="auto" w:fill="E6E6E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A754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71214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05ED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537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C9F"/>
  </w:style>
  <w:style w:type="paragraph" w:styleId="Footer">
    <w:name w:val="footer"/>
    <w:basedOn w:val="Normal"/>
    <w:link w:val="FooterChar"/>
    <w:uiPriority w:val="99"/>
    <w:unhideWhenUsed/>
    <w:rsid w:val="00537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C9F"/>
  </w:style>
  <w:style w:type="paragraph" w:styleId="BalloonText">
    <w:name w:val="Balloon Text"/>
    <w:basedOn w:val="Normal"/>
    <w:link w:val="BalloonTextChar"/>
    <w:uiPriority w:val="99"/>
    <w:semiHidden/>
    <w:unhideWhenUsed/>
    <w:rsid w:val="00190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38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D35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35E2"/>
    <w:pPr>
      <w:spacing w:after="200"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35E2"/>
    <w:rPr>
      <w:rFonts w:eastAsiaTheme="minorEastAsia"/>
      <w:sz w:val="20"/>
      <w:szCs w:val="20"/>
    </w:rPr>
  </w:style>
  <w:style w:type="paragraph" w:styleId="BodyText2">
    <w:name w:val="Body Text 2"/>
    <w:basedOn w:val="Normal"/>
    <w:link w:val="BodyText2Char"/>
    <w:rsid w:val="001F66FD"/>
    <w:pPr>
      <w:spacing w:after="0" w:line="240" w:lineRule="auto"/>
      <w:ind w:left="720"/>
      <w:jc w:val="center"/>
    </w:pPr>
    <w:rPr>
      <w:rFonts w:ascii="Maiandra GD" w:eastAsia="Times New Roman" w:hAnsi="Maiandra GD" w:cs="Times New Roman"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1F66FD"/>
    <w:rPr>
      <w:rFonts w:ascii="Maiandra GD" w:eastAsia="Times New Roman" w:hAnsi="Maiandra GD" w:cs="Times New Roman"/>
      <w:bCs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4591"/>
    <w:pPr>
      <w:spacing w:after="160"/>
    </w:pPr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4591"/>
    <w:rPr>
      <w:rFonts w:eastAsiaTheme="minorEastAsia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86167"/>
    <w:rPr>
      <w:color w:val="605E5C"/>
      <w:shd w:val="clear" w:color="auto" w:fill="E1DFDD"/>
    </w:rPr>
  </w:style>
  <w:style w:type="paragraph" w:customStyle="1" w:styleId="Default">
    <w:name w:val="Default"/>
    <w:rsid w:val="005061B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134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346C9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8752F"/>
  </w:style>
  <w:style w:type="character" w:customStyle="1" w:styleId="Heading1Char">
    <w:name w:val="Heading 1 Char"/>
    <w:basedOn w:val="DefaultParagraphFont"/>
    <w:link w:val="Heading1"/>
    <w:uiPriority w:val="9"/>
    <w:rsid w:val="009E6A0E"/>
  </w:style>
  <w:style w:type="paragraph" w:styleId="Revision">
    <w:name w:val="Revision"/>
    <w:hidden/>
    <w:uiPriority w:val="99"/>
    <w:semiHidden/>
    <w:rsid w:val="00E61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6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1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6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01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6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8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1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1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3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3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4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0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4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4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5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1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25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4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8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8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0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5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11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35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7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8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4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6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8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0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5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4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91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8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66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96010">
              <w:marLeft w:val="0"/>
              <w:marRight w:val="3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3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1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9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2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0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43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4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9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1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5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3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2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0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7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8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9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0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6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BC4E0-23E5-483D-AEEC-3D3248485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602</Words>
  <Characters>3840</Characters>
  <Application>Microsoft Office Word</Application>
  <DocSecurity>0</DocSecurity>
  <Lines>89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Prestage</dc:creator>
  <cp:keywords/>
  <dc:description/>
  <cp:lastModifiedBy>Brandy Young</cp:lastModifiedBy>
  <cp:revision>24</cp:revision>
  <cp:lastPrinted>2025-11-17T22:56:00Z</cp:lastPrinted>
  <dcterms:created xsi:type="dcterms:W3CDTF">2025-05-14T16:48:00Z</dcterms:created>
  <dcterms:modified xsi:type="dcterms:W3CDTF">2026-01-07T19:21:00Z</dcterms:modified>
</cp:coreProperties>
</file>