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93D5" w14:textId="253E6CF2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764351">
        <w:rPr>
          <w:rFonts w:cs="Arial"/>
          <w:b/>
          <w:bCs/>
          <w:color w:val="000000"/>
        </w:rPr>
        <w:t>NAME OF COMMITTEE</w:t>
      </w:r>
      <w:r w:rsidRPr="00764351">
        <w:rPr>
          <w:rFonts w:cs="Arial"/>
          <w:b/>
          <w:bCs/>
          <w:color w:val="000000"/>
        </w:rPr>
        <w:br/>
      </w:r>
      <w:r w:rsidRPr="00764351">
        <w:rPr>
          <w:rFonts w:cs="Arial"/>
          <w:b/>
          <w:bCs/>
          <w:i/>
          <w:iCs/>
          <w:color w:val="000000"/>
        </w:rPr>
        <w:t>Information Technology Committee</w:t>
      </w:r>
    </w:p>
    <w:p w14:paraId="43F80893" w14:textId="77777777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764351">
        <w:rPr>
          <w:rFonts w:cs="Arial"/>
        </w:rPr>
        <w:br/>
      </w:r>
      <w:r w:rsidRPr="00764351">
        <w:rPr>
          <w:rFonts w:cs="Arial"/>
          <w:b/>
          <w:color w:val="000000"/>
        </w:rPr>
        <w:t>ROLE OF THE INFORMATION TECHNOLOGY COMMITTEE:</w:t>
      </w:r>
    </w:p>
    <w:p w14:paraId="1D6DCEF0" w14:textId="77777777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6C3C43F" w14:textId="7A911789" w:rsidR="005061B4" w:rsidRPr="00764351" w:rsidRDefault="005061B4" w:rsidP="00764351">
      <w:pPr>
        <w:rPr>
          <w:rFonts w:cs="Arial"/>
          <w:color w:val="000000"/>
        </w:rPr>
      </w:pPr>
      <w:r w:rsidRPr="00764351">
        <w:rPr>
          <w:rFonts w:cs="Arial"/>
          <w:color w:val="000000"/>
        </w:rPr>
        <w:t>The Information Technology Committee serves as the central focal point to examine technology planning and operations at Taft College. The Committee provides a forum for input from all campus constituents and acts as a resource with regard to technology planning and operational effectiveness. The Committee receives input, recommends areas of interest, analyzes technology effectiveness, and makes recommendations regarding technology-related matters including campus technology training needs. The Committee leads the development of the Technology Master Plan and provides annual updates to the plan.</w:t>
      </w:r>
    </w:p>
    <w:p w14:paraId="6F4C6938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SPECIFIC RESPONSIBILITIES:</w:t>
      </w:r>
    </w:p>
    <w:p w14:paraId="616D7C5B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4048A85E" w14:textId="77777777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Coordinates technology plans and technology related operational issues.</w:t>
      </w:r>
    </w:p>
    <w:p w14:paraId="3E6FFAE9" w14:textId="77777777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Leads the development of the Technology Master Plan.</w:t>
      </w:r>
    </w:p>
    <w:p w14:paraId="68F99189" w14:textId="4CC5EEA4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Reviews technology-related policies</w:t>
      </w:r>
      <w:r w:rsidR="00AD5FCA">
        <w:rPr>
          <w:rFonts w:asciiTheme="minorHAnsi" w:hAnsiTheme="minorHAnsi"/>
          <w:sz w:val="22"/>
          <w:szCs w:val="22"/>
        </w:rPr>
        <w:t xml:space="preserve">, </w:t>
      </w:r>
      <w:r w:rsidR="00AD5FCA" w:rsidRPr="00070F55">
        <w:rPr>
          <w:rFonts w:asciiTheme="minorHAnsi" w:hAnsiTheme="minorHAnsi"/>
          <w:color w:val="auto"/>
          <w:sz w:val="22"/>
          <w:szCs w:val="22"/>
        </w:rPr>
        <w:t>including acceptable use policy,</w:t>
      </w:r>
      <w:r w:rsidRPr="00070F5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764351">
        <w:rPr>
          <w:rFonts w:asciiTheme="minorHAnsi" w:hAnsiTheme="minorHAnsi"/>
          <w:sz w:val="22"/>
          <w:szCs w:val="22"/>
        </w:rPr>
        <w:t>and procedures and serve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as a communication link to campus constituents regarding campus technology.</w:t>
      </w:r>
    </w:p>
    <w:p w14:paraId="49512D41" w14:textId="1F5423F8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Gathers data, deliberate</w:t>
      </w:r>
      <w:r w:rsidR="00E803A8">
        <w:rPr>
          <w:rFonts w:asciiTheme="minorHAnsi" w:hAnsiTheme="minorHAnsi"/>
          <w:sz w:val="22"/>
          <w:szCs w:val="22"/>
        </w:rPr>
        <w:t>s,</w:t>
      </w:r>
      <w:r w:rsidRPr="00764351">
        <w:rPr>
          <w:rFonts w:asciiTheme="minorHAnsi" w:hAnsiTheme="minorHAnsi"/>
          <w:sz w:val="22"/>
          <w:szCs w:val="22"/>
        </w:rPr>
        <w:t xml:space="preserve"> and make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recommendations including new or revised policies and procedures to address technology use on campus.</w:t>
      </w:r>
    </w:p>
    <w:p w14:paraId="4A41F373" w14:textId="0FB040B5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Assesses the need for technology training and make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recommendations to the </w:t>
      </w:r>
      <w:r w:rsidR="00E52759">
        <w:rPr>
          <w:rFonts w:asciiTheme="minorHAnsi" w:hAnsiTheme="minorHAnsi"/>
          <w:sz w:val="22"/>
          <w:szCs w:val="22"/>
        </w:rPr>
        <w:t xml:space="preserve">Faculty </w:t>
      </w:r>
      <w:r w:rsidR="00E57D6B" w:rsidRPr="00147972">
        <w:rPr>
          <w:rFonts w:asciiTheme="minorHAnsi" w:hAnsiTheme="minorHAnsi"/>
          <w:color w:val="auto"/>
          <w:sz w:val="22"/>
          <w:szCs w:val="22"/>
        </w:rPr>
        <w:t>Professional Development c</w:t>
      </w:r>
      <w:r w:rsidRPr="00147972">
        <w:rPr>
          <w:rFonts w:asciiTheme="minorHAnsi" w:hAnsiTheme="minorHAnsi"/>
          <w:color w:val="auto"/>
          <w:sz w:val="22"/>
          <w:szCs w:val="22"/>
        </w:rPr>
        <w:t>ommittee</w:t>
      </w:r>
      <w:r w:rsidR="00E52759">
        <w:rPr>
          <w:rFonts w:asciiTheme="minorHAnsi" w:hAnsiTheme="minorHAnsi"/>
          <w:color w:val="auto"/>
          <w:sz w:val="22"/>
          <w:szCs w:val="22"/>
        </w:rPr>
        <w:t xml:space="preserve"> and Career Enrichment Committee</w:t>
      </w:r>
      <w:r w:rsidRPr="00764351">
        <w:rPr>
          <w:rFonts w:asciiTheme="minorHAnsi" w:hAnsiTheme="minorHAnsi"/>
          <w:sz w:val="22"/>
          <w:szCs w:val="22"/>
        </w:rPr>
        <w:t>.</w:t>
      </w:r>
    </w:p>
    <w:p w14:paraId="5F255EA3" w14:textId="37C08D88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Evaluates, discusses</w:t>
      </w:r>
      <w:r w:rsidR="00E803A8">
        <w:rPr>
          <w:rFonts w:asciiTheme="minorHAnsi" w:hAnsiTheme="minorHAnsi"/>
          <w:sz w:val="22"/>
          <w:szCs w:val="22"/>
        </w:rPr>
        <w:t>,</w:t>
      </w:r>
      <w:r w:rsidRPr="00764351">
        <w:rPr>
          <w:rFonts w:asciiTheme="minorHAnsi" w:hAnsiTheme="minorHAnsi"/>
          <w:sz w:val="22"/>
          <w:szCs w:val="22"/>
        </w:rPr>
        <w:t xml:space="preserve"> and recommends technology solutions to support student success and college operations.</w:t>
      </w:r>
    </w:p>
    <w:p w14:paraId="37AC8794" w14:textId="71025BD1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Serves as a point of contact for member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of the campus community who wish to provide input on technology applications and infrastructure on the campus.</w:t>
      </w:r>
    </w:p>
    <w:p w14:paraId="70DA15F9" w14:textId="668A627F" w:rsidR="005061B4" w:rsidRPr="00764351" w:rsidRDefault="00E57D6B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147972">
        <w:rPr>
          <w:rFonts w:asciiTheme="minorHAnsi" w:hAnsiTheme="minorHAnsi"/>
          <w:color w:val="auto"/>
          <w:sz w:val="22"/>
          <w:szCs w:val="22"/>
        </w:rPr>
        <w:t xml:space="preserve">Makes recommendations to Governance Council </w:t>
      </w:r>
      <w:r w:rsidR="005061B4" w:rsidRPr="00764351">
        <w:rPr>
          <w:rFonts w:asciiTheme="minorHAnsi" w:hAnsiTheme="minorHAnsi"/>
          <w:sz w:val="22"/>
          <w:szCs w:val="22"/>
        </w:rPr>
        <w:t>and other college committees regarding issues relating to campus technology.</w:t>
      </w:r>
    </w:p>
    <w:p w14:paraId="3BCF34BA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1726A9B3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MEMBERSHIP REPRESENTATION:</w:t>
      </w:r>
    </w:p>
    <w:p w14:paraId="4149019B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28CF7F63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The Information Technology Committee consists of:</w:t>
      </w:r>
    </w:p>
    <w:p w14:paraId="3B56B7E8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08DA08F1" w14:textId="158BF93C" w:rsidR="005061B4" w:rsidRPr="00764351" w:rsidRDefault="00751206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VP, </w:t>
      </w:r>
      <w:r w:rsidR="005061B4" w:rsidRPr="00764351">
        <w:rPr>
          <w:rFonts w:cs="Arial"/>
        </w:rPr>
        <w:t xml:space="preserve"> Information and </w:t>
      </w:r>
      <w:r>
        <w:rPr>
          <w:rFonts w:cs="Arial"/>
        </w:rPr>
        <w:t>Institutional Effectiveness</w:t>
      </w:r>
      <w:r w:rsidR="005061B4" w:rsidRPr="00764351">
        <w:rPr>
          <w:rFonts w:cs="Arial"/>
        </w:rPr>
        <w:t xml:space="preserve"> (Co-Chair)</w:t>
      </w:r>
    </w:p>
    <w:p w14:paraId="2F95A7DF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 xml:space="preserve">Director, Distance </w:t>
      </w:r>
      <w:r w:rsidRPr="00147972">
        <w:rPr>
          <w:rFonts w:cs="Arial"/>
        </w:rPr>
        <w:t>Education</w:t>
      </w:r>
      <w:r w:rsidRPr="00764351">
        <w:rPr>
          <w:rFonts w:cs="Arial"/>
          <w:color w:val="FF0000"/>
        </w:rPr>
        <w:t xml:space="preserve"> </w:t>
      </w:r>
      <w:r w:rsidRPr="00764351">
        <w:rPr>
          <w:rFonts w:cs="Arial"/>
        </w:rPr>
        <w:t>(Co-Chair)</w:t>
      </w:r>
    </w:p>
    <w:p w14:paraId="1B55D0D5" w14:textId="02A7B860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 xml:space="preserve">VP </w:t>
      </w:r>
      <w:r w:rsidR="00E57D6B" w:rsidRPr="00147972">
        <w:rPr>
          <w:rFonts w:cs="Arial"/>
        </w:rPr>
        <w:t xml:space="preserve">of </w:t>
      </w:r>
      <w:r w:rsidRPr="00147972">
        <w:rPr>
          <w:rFonts w:cs="Arial"/>
        </w:rPr>
        <w:t>Instruction</w:t>
      </w:r>
      <w:r w:rsidR="00E57D6B" w:rsidRPr="00147972">
        <w:rPr>
          <w:rFonts w:cs="Arial"/>
        </w:rPr>
        <w:t xml:space="preserve"> or designee</w:t>
      </w:r>
    </w:p>
    <w:p w14:paraId="46394568" w14:textId="542F44DE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VP</w:t>
      </w:r>
      <w:r w:rsidR="00E57D6B">
        <w:rPr>
          <w:rFonts w:cs="Arial"/>
          <w:color w:val="FF0000"/>
        </w:rPr>
        <w:t xml:space="preserve"> </w:t>
      </w:r>
      <w:r w:rsidR="00E57D6B" w:rsidRPr="00147972">
        <w:rPr>
          <w:rFonts w:cs="Arial"/>
        </w:rPr>
        <w:t>of</w:t>
      </w:r>
      <w:r w:rsidRPr="00147972">
        <w:rPr>
          <w:rFonts w:cs="Arial"/>
        </w:rPr>
        <w:t xml:space="preserve"> Student Services</w:t>
      </w:r>
      <w:r w:rsidR="00E57D6B" w:rsidRPr="00147972">
        <w:rPr>
          <w:rFonts w:cs="Arial"/>
        </w:rPr>
        <w:t xml:space="preserve"> or designee</w:t>
      </w:r>
    </w:p>
    <w:p w14:paraId="1E28924E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Human Resources Representative</w:t>
      </w:r>
    </w:p>
    <w:p w14:paraId="158186EA" w14:textId="77777777" w:rsidR="005061B4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ins w:id="0" w:author="Brandy Young" w:date="2023-08-25T11:14:00Z"/>
          <w:rFonts w:cs="Arial"/>
        </w:rPr>
      </w:pPr>
      <w:r w:rsidRPr="00764351">
        <w:rPr>
          <w:rFonts w:cs="Arial"/>
        </w:rPr>
        <w:t>Library Representative</w:t>
      </w:r>
    </w:p>
    <w:p w14:paraId="6AEBCC26" w14:textId="2D5FA62F" w:rsidR="00E61FA8" w:rsidRPr="00764351" w:rsidRDefault="00E61FA8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ins w:id="1" w:author="Brandy Young" w:date="2023-08-25T11:14:00Z">
        <w:r>
          <w:rPr>
            <w:rFonts w:cs="Arial"/>
          </w:rPr>
          <w:t>Distance Education</w:t>
        </w:r>
      </w:ins>
      <w:ins w:id="2" w:author="Brandy Young" w:date="2023-08-25T11:15:00Z">
        <w:r>
          <w:rPr>
            <w:rFonts w:cs="Arial"/>
          </w:rPr>
          <w:t xml:space="preserve"> Representative </w:t>
        </w:r>
      </w:ins>
    </w:p>
    <w:p w14:paraId="25218AEA" w14:textId="1308AA08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 xml:space="preserve">Information </w:t>
      </w:r>
      <w:r w:rsidR="00E57D6B" w:rsidRPr="00147972">
        <w:rPr>
          <w:rFonts w:cs="Arial"/>
        </w:rPr>
        <w:t>Technology</w:t>
      </w:r>
      <w:r w:rsidR="00E57D6B">
        <w:rPr>
          <w:rFonts w:cs="Arial"/>
          <w:color w:val="FF0000"/>
        </w:rPr>
        <w:t xml:space="preserve"> </w:t>
      </w:r>
      <w:r w:rsidRPr="00764351">
        <w:rPr>
          <w:rFonts w:cs="Arial"/>
        </w:rPr>
        <w:t>Services Representative (</w:t>
      </w:r>
      <w:r w:rsidR="0022092F">
        <w:rPr>
          <w:rFonts w:cs="Arial"/>
        </w:rPr>
        <w:t>up to 3</w:t>
      </w:r>
      <w:r w:rsidRPr="00764351">
        <w:rPr>
          <w:rFonts w:cs="Arial"/>
        </w:rPr>
        <w:t>)</w:t>
      </w:r>
    </w:p>
    <w:p w14:paraId="12DAE690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Transition to Independent Living (TIL) Representative</w:t>
      </w:r>
    </w:p>
    <w:p w14:paraId="72CBD496" w14:textId="23712965" w:rsidR="005061B4" w:rsidRPr="00147972" w:rsidRDefault="00E57D6B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7972">
        <w:rPr>
          <w:rFonts w:cs="Arial"/>
        </w:rPr>
        <w:t xml:space="preserve">Dean of Instruction and </w:t>
      </w:r>
      <w:r w:rsidR="005061B4" w:rsidRPr="00147972">
        <w:rPr>
          <w:rFonts w:cs="Arial"/>
        </w:rPr>
        <w:t>Career Technical Education (CTE) Representative</w:t>
      </w:r>
      <w:r w:rsidRPr="00147972">
        <w:rPr>
          <w:rFonts w:cs="Arial"/>
        </w:rPr>
        <w:t xml:space="preserve"> or designee</w:t>
      </w:r>
    </w:p>
    <w:p w14:paraId="248915DE" w14:textId="6BDAE714" w:rsidR="00EF43E4" w:rsidRPr="00147972" w:rsidRDefault="00147972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7972">
        <w:rPr>
          <w:rFonts w:eastAsia="Times New Roman" w:cstheme="minorHAnsi"/>
        </w:rPr>
        <w:t xml:space="preserve">High Tech </w:t>
      </w:r>
      <w:r w:rsidR="006D0E39">
        <w:rPr>
          <w:rFonts w:eastAsia="Times New Roman" w:cstheme="minorHAnsi"/>
        </w:rPr>
        <w:t>Access Specialist or designee</w:t>
      </w:r>
    </w:p>
    <w:p w14:paraId="0404EC61" w14:textId="17531842" w:rsidR="005061B4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Faculty (</w:t>
      </w:r>
      <w:r w:rsidR="00D30C40">
        <w:rPr>
          <w:rFonts w:cs="Arial"/>
        </w:rPr>
        <w:t>up to 3</w:t>
      </w:r>
      <w:r w:rsidRPr="00764351">
        <w:rPr>
          <w:rFonts w:cs="Arial"/>
        </w:rPr>
        <w:t>)</w:t>
      </w:r>
    </w:p>
    <w:p w14:paraId="3C14D550" w14:textId="7A14C1CF" w:rsidR="00BF6530" w:rsidRPr="00147972" w:rsidRDefault="00BF6530" w:rsidP="000578D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7972">
        <w:rPr>
          <w:rFonts w:cs="Arial"/>
        </w:rPr>
        <w:t>Student Representative</w:t>
      </w:r>
    </w:p>
    <w:p w14:paraId="4BECF50B" w14:textId="77777777" w:rsidR="005061B4" w:rsidRPr="00764351" w:rsidRDefault="005061B4" w:rsidP="005061B4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C817C7D" w14:textId="2B9621C1" w:rsidR="005061B4" w:rsidRPr="004551B9" w:rsidDel="00C0603C" w:rsidRDefault="005061B4" w:rsidP="005061B4">
      <w:pPr>
        <w:pStyle w:val="Default"/>
        <w:rPr>
          <w:del w:id="3" w:author="Brandy Young" w:date="2023-08-25T12:55:00Z"/>
          <w:rFonts w:asciiTheme="minorHAnsi" w:hAnsiTheme="minorHAnsi"/>
          <w:b/>
          <w:color w:val="FF0000"/>
          <w:sz w:val="22"/>
          <w:szCs w:val="22"/>
        </w:rPr>
      </w:pPr>
      <w:r w:rsidRPr="00764351">
        <w:rPr>
          <w:rFonts w:asciiTheme="minorHAnsi" w:hAnsiTheme="minorHAnsi"/>
          <w:b/>
          <w:sz w:val="22"/>
          <w:szCs w:val="22"/>
        </w:rPr>
        <w:t>Total:</w:t>
      </w:r>
      <w:r w:rsidRPr="00764351">
        <w:rPr>
          <w:rFonts w:asciiTheme="minorHAnsi" w:hAnsiTheme="minorHAnsi"/>
          <w:b/>
          <w:sz w:val="22"/>
          <w:szCs w:val="22"/>
        </w:rPr>
        <w:tab/>
      </w:r>
      <w:r w:rsidR="008A3CF0">
        <w:rPr>
          <w:rFonts w:asciiTheme="minorHAnsi" w:hAnsiTheme="minorHAnsi"/>
          <w:b/>
          <w:color w:val="auto"/>
          <w:sz w:val="22"/>
          <w:szCs w:val="22"/>
        </w:rPr>
        <w:t>Up to 1</w:t>
      </w:r>
      <w:ins w:id="4" w:author="Brandy Young" w:date="2023-08-25T11:15:00Z">
        <w:r w:rsidR="00E61FA8">
          <w:rPr>
            <w:rFonts w:asciiTheme="minorHAnsi" w:hAnsiTheme="minorHAnsi"/>
            <w:b/>
            <w:color w:val="auto"/>
            <w:sz w:val="22"/>
            <w:szCs w:val="22"/>
          </w:rPr>
          <w:t>7</w:t>
        </w:r>
      </w:ins>
      <w:del w:id="5" w:author="Brandy Young" w:date="2023-08-25T11:15:00Z">
        <w:r w:rsidR="008A3CF0" w:rsidDel="00E61FA8">
          <w:rPr>
            <w:rFonts w:asciiTheme="minorHAnsi" w:hAnsiTheme="minorHAnsi"/>
            <w:b/>
            <w:color w:val="auto"/>
            <w:sz w:val="22"/>
            <w:szCs w:val="22"/>
          </w:rPr>
          <w:delText>6</w:delText>
        </w:r>
      </w:del>
    </w:p>
    <w:p w14:paraId="6E91AAEA" w14:textId="2B75B8D9" w:rsidR="005061B4" w:rsidRPr="00764351" w:rsidDel="00C0603C" w:rsidRDefault="005061B4" w:rsidP="005061B4">
      <w:pPr>
        <w:pStyle w:val="Default"/>
        <w:rPr>
          <w:del w:id="6" w:author="Brandy Young" w:date="2023-08-25T12:55:00Z"/>
          <w:rFonts w:asciiTheme="minorHAnsi" w:hAnsiTheme="minorHAnsi"/>
          <w:sz w:val="22"/>
          <w:szCs w:val="22"/>
        </w:rPr>
      </w:pPr>
    </w:p>
    <w:p w14:paraId="6556B53D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A73C418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 xml:space="preserve">MEMBERSHIP AND MEETING POLICIES: </w:t>
      </w:r>
    </w:p>
    <w:p w14:paraId="5636ABE0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0A6CA471" w14:textId="2EEFF09E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 xml:space="preserve">The </w:t>
      </w:r>
      <w:r w:rsidR="00891551">
        <w:rPr>
          <w:rFonts w:asciiTheme="minorHAnsi" w:hAnsiTheme="minorHAnsi"/>
          <w:sz w:val="22"/>
          <w:szCs w:val="22"/>
        </w:rPr>
        <w:t>Vice President of Information and Institutional Effectiveness</w:t>
      </w:r>
      <w:r w:rsidRPr="00764351">
        <w:rPr>
          <w:rFonts w:asciiTheme="minorHAnsi" w:hAnsiTheme="minorHAnsi"/>
          <w:sz w:val="22"/>
          <w:szCs w:val="22"/>
        </w:rPr>
        <w:t xml:space="preserve"> and the Director of </w:t>
      </w:r>
      <w:r w:rsidRPr="00147972">
        <w:rPr>
          <w:rFonts w:asciiTheme="minorHAnsi" w:hAnsiTheme="minorHAnsi"/>
          <w:color w:val="auto"/>
          <w:sz w:val="22"/>
          <w:szCs w:val="22"/>
        </w:rPr>
        <w:t xml:space="preserve">Distance </w:t>
      </w:r>
      <w:r w:rsidR="00537D5F" w:rsidRPr="00147972">
        <w:rPr>
          <w:rFonts w:asciiTheme="minorHAnsi" w:hAnsiTheme="minorHAnsi"/>
          <w:color w:val="auto"/>
          <w:sz w:val="22"/>
          <w:szCs w:val="22"/>
        </w:rPr>
        <w:t xml:space="preserve">Education </w:t>
      </w:r>
      <w:r w:rsidRPr="00764351">
        <w:rPr>
          <w:rFonts w:asciiTheme="minorHAnsi" w:hAnsiTheme="minorHAnsi"/>
          <w:sz w:val="22"/>
          <w:szCs w:val="22"/>
        </w:rPr>
        <w:t>co-chair this committee. The Information and Technology Services department secretary communicates the dates, times and meeting locations for the committee, and is responsible for taking and distributing minutes.</w:t>
      </w:r>
    </w:p>
    <w:p w14:paraId="04ED4464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br/>
      </w:r>
      <w:r w:rsidRPr="00764351">
        <w:rPr>
          <w:rFonts w:asciiTheme="minorHAnsi" w:hAnsiTheme="minorHAnsi"/>
          <w:b/>
          <w:bCs/>
          <w:sz w:val="22"/>
          <w:szCs w:val="22"/>
        </w:rPr>
        <w:t>MEETING SCHEDULING:</w:t>
      </w:r>
    </w:p>
    <w:p w14:paraId="1D6572CB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7F18DA4" w14:textId="18403A1D" w:rsidR="005061B4" w:rsidRPr="00764351" w:rsidRDefault="005061B4" w:rsidP="005061B4">
      <w:pPr>
        <w:pStyle w:val="Default"/>
        <w:ind w:right="42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The Committee shall meet on a monthly basis.</w:t>
      </w:r>
    </w:p>
    <w:p w14:paraId="73021637" w14:textId="321B3836" w:rsidR="005061B4" w:rsidRPr="00764351" w:rsidRDefault="005061B4" w:rsidP="005061B4">
      <w:pPr>
        <w:pStyle w:val="Default"/>
        <w:ind w:right="42"/>
        <w:rPr>
          <w:rFonts w:asciiTheme="minorHAnsi" w:hAnsiTheme="minorHAnsi"/>
          <w:sz w:val="22"/>
          <w:szCs w:val="22"/>
        </w:rPr>
      </w:pPr>
    </w:p>
    <w:p w14:paraId="59484FC0" w14:textId="0BD8BE0F" w:rsidR="005061B4" w:rsidRPr="00764351" w:rsidRDefault="005061B4" w:rsidP="005061B4">
      <w:pPr>
        <w:pStyle w:val="Default"/>
        <w:ind w:right="42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GUIDING PRINCIPLES FOR ALL GOVERNANCE COUNCIL COMMITTEES:</w:t>
      </w:r>
    </w:p>
    <w:p w14:paraId="49AAEDAD" w14:textId="34D85183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36668B0" w14:textId="77777777" w:rsidR="001F366C" w:rsidRPr="001F366C" w:rsidRDefault="001F366C" w:rsidP="001F366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All governance committee work at Taft College is expected to adhere to the following guiding principles and expectations</w:t>
      </w:r>
    </w:p>
    <w:p w14:paraId="6ACB116F" w14:textId="62F0E187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Have integrity – to be ethical in all of their actions</w:t>
      </w:r>
    </w:p>
    <w:p w14:paraId="0B68C5F0" w14:textId="7CECE05C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Ensure transparency</w:t>
      </w:r>
    </w:p>
    <w:p w14:paraId="4D7E5058" w14:textId="7F0EF2BC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self-regulating</w:t>
      </w:r>
    </w:p>
    <w:p w14:paraId="01DD16BD" w14:textId="33FC5DA4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enthusiastic in matters pertaining to the Committee</w:t>
      </w:r>
    </w:p>
    <w:p w14:paraId="19BE112D" w14:textId="0114AC25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knowledgeable about the issues pertaining to the Committee</w:t>
      </w:r>
    </w:p>
    <w:p w14:paraId="2BA5ADE3" w14:textId="42502409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Respond professionally</w:t>
      </w:r>
    </w:p>
    <w:p w14:paraId="0E0CB356" w14:textId="7CC97D09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Encourage others</w:t>
      </w:r>
    </w:p>
    <w:p w14:paraId="0EC344B2" w14:textId="7D9B21A7" w:rsidR="00891551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accountable</w:t>
      </w:r>
    </w:p>
    <w:p w14:paraId="10B1D150" w14:textId="77777777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A1EE076" w14:textId="01613CB6" w:rsidR="00764351" w:rsidRPr="00764351" w:rsidRDefault="00891551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891551">
        <w:rPr>
          <w:rFonts w:cs="Arial"/>
          <w:color w:val="000000"/>
        </w:rPr>
        <w:t>Committee members further promise to:</w:t>
      </w:r>
    </w:p>
    <w:p w14:paraId="609A1E03" w14:textId="77777777" w:rsidR="001F366C" w:rsidRPr="001F366C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Maintain a working familiarity with the Committee procedures</w:t>
      </w:r>
    </w:p>
    <w:p w14:paraId="137E3F85" w14:textId="4F29DADD" w:rsidR="001F366C" w:rsidRPr="001F366C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Meet the expectations being placed upon them</w:t>
      </w:r>
    </w:p>
    <w:p w14:paraId="6D579067" w14:textId="0317CBA5" w:rsidR="001F366C" w:rsidRPr="001F366C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Work within the committee mandate/charter</w:t>
      </w:r>
    </w:p>
    <w:p w14:paraId="49A1C5DD" w14:textId="77777777" w:rsidR="00070F55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Take individual responsibility</w:t>
      </w:r>
    </w:p>
    <w:p w14:paraId="4EF072D8" w14:textId="2EBACD1A" w:rsidR="001F366C" w:rsidRPr="00070F55" w:rsidRDefault="001F366C" w:rsidP="00070F5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t>Lead by example</w:t>
      </w:r>
    </w:p>
    <w:p w14:paraId="6DAB6B3F" w14:textId="77777777" w:rsidR="00263CDE" w:rsidRPr="00070F55" w:rsidRDefault="001F366C" w:rsidP="0089155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t>Remain committed to doing the very best they can do to accomplish committee goals</w:t>
      </w:r>
    </w:p>
    <w:p w14:paraId="461A6E19" w14:textId="2C825CF6" w:rsidR="00263CDE" w:rsidRPr="00070F55" w:rsidRDefault="00263CDE" w:rsidP="00070F55">
      <w:pPr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000000"/>
        </w:rPr>
      </w:pPr>
      <w:bookmarkStart w:id="7" w:name="_Hlk83728217"/>
    </w:p>
    <w:bookmarkEnd w:id="7"/>
    <w:p w14:paraId="54F92154" w14:textId="77777777" w:rsidR="009E6A0E" w:rsidRDefault="007C480C" w:rsidP="00B42CF9">
      <w:pPr>
        <w:pStyle w:val="Heading1"/>
      </w:pPr>
      <w:r>
        <w:t xml:space="preserve">Governance Committee Goal and Self- Evaluation Timeline </w:t>
      </w:r>
    </w:p>
    <w:p w14:paraId="2AE622F8" w14:textId="77777777" w:rsidR="009E6A0E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 xml:space="preserve">Committees establish goals to be completed each academic year. </w:t>
      </w:r>
    </w:p>
    <w:p w14:paraId="4961D5C6" w14:textId="77777777" w:rsidR="004B411D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 xml:space="preserve">Each fall the committees self-evaluate their progress on the previous academic year’s goals and set the new set of goals on a form provided by the Governance Council. This form is distributed no later than August 31st. </w:t>
      </w:r>
    </w:p>
    <w:p w14:paraId="3F9834C1" w14:textId="0D887870" w:rsidR="005061B4" w:rsidRPr="004B411D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t>Committees submit the self-evaluation to the Governance Council by November 30th each year</w:t>
      </w:r>
    </w:p>
    <w:p w14:paraId="28E56831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16000339" w14:textId="43D291BA" w:rsidR="005061B4" w:rsidRPr="00784E30" w:rsidRDefault="005061B4" w:rsidP="005061B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Date Reviewed</w:t>
      </w:r>
      <w:r w:rsidR="00784E30">
        <w:rPr>
          <w:rFonts w:asciiTheme="minorHAnsi" w:hAnsiTheme="minorHAnsi"/>
          <w:b/>
          <w:bCs/>
          <w:sz w:val="22"/>
          <w:szCs w:val="22"/>
        </w:rPr>
        <w:t xml:space="preserve"> and Approved</w:t>
      </w:r>
      <w:r w:rsidRPr="00764351">
        <w:rPr>
          <w:rFonts w:asciiTheme="minorHAnsi" w:hAnsiTheme="minorHAnsi"/>
          <w:b/>
          <w:bCs/>
          <w:sz w:val="22"/>
          <w:szCs w:val="22"/>
        </w:rPr>
        <w:t xml:space="preserve"> by </w:t>
      </w:r>
      <w:r w:rsidR="00B42CF9">
        <w:rPr>
          <w:rFonts w:asciiTheme="minorHAnsi" w:hAnsiTheme="minorHAnsi"/>
          <w:b/>
          <w:bCs/>
          <w:sz w:val="22"/>
          <w:szCs w:val="22"/>
        </w:rPr>
        <w:t xml:space="preserve">ITC for Governance Council approval: </w:t>
      </w:r>
      <w:ins w:id="8" w:author="Brandy Young" w:date="2023-08-25T11:15:00Z">
        <w:r w:rsidR="00E61FA8">
          <w:rPr>
            <w:rFonts w:asciiTheme="minorHAnsi" w:hAnsiTheme="minorHAnsi"/>
            <w:color w:val="auto"/>
            <w:sz w:val="22"/>
            <w:szCs w:val="22"/>
          </w:rPr>
          <w:t>August</w:t>
        </w:r>
      </w:ins>
      <w:del w:id="9" w:author="Brandy Young" w:date="2023-08-25T11:15:00Z">
        <w:r w:rsidR="00B42CF9" w:rsidDel="00E61FA8">
          <w:rPr>
            <w:rFonts w:asciiTheme="minorHAnsi" w:hAnsiTheme="minorHAnsi"/>
            <w:color w:val="auto"/>
            <w:sz w:val="22"/>
            <w:szCs w:val="22"/>
          </w:rPr>
          <w:delText>April</w:delText>
        </w:r>
      </w:del>
      <w:r w:rsidR="00B42CF9">
        <w:rPr>
          <w:rFonts w:asciiTheme="minorHAnsi" w:hAnsiTheme="minorHAnsi"/>
          <w:color w:val="auto"/>
          <w:sz w:val="22"/>
          <w:szCs w:val="22"/>
        </w:rPr>
        <w:t xml:space="preserve"> 2</w:t>
      </w:r>
      <w:ins w:id="10" w:author="Brandy Young" w:date="2023-08-25T11:15:00Z">
        <w:r w:rsidR="00E61FA8">
          <w:rPr>
            <w:rFonts w:asciiTheme="minorHAnsi" w:hAnsiTheme="minorHAnsi"/>
            <w:color w:val="auto"/>
            <w:sz w:val="22"/>
            <w:szCs w:val="22"/>
          </w:rPr>
          <w:t>5</w:t>
        </w:r>
      </w:ins>
      <w:del w:id="11" w:author="Brandy Young" w:date="2023-08-25T11:15:00Z">
        <w:r w:rsidR="00B42CF9" w:rsidDel="00E61FA8">
          <w:rPr>
            <w:rFonts w:asciiTheme="minorHAnsi" w:hAnsiTheme="minorHAnsi"/>
            <w:color w:val="auto"/>
            <w:sz w:val="22"/>
            <w:szCs w:val="22"/>
          </w:rPr>
          <w:delText>2</w:delText>
        </w:r>
      </w:del>
      <w:r w:rsidR="00784E30" w:rsidRPr="00784E30">
        <w:rPr>
          <w:rFonts w:asciiTheme="minorHAnsi" w:hAnsiTheme="minorHAnsi"/>
          <w:color w:val="auto"/>
          <w:sz w:val="22"/>
          <w:szCs w:val="22"/>
        </w:rPr>
        <w:t>, 202</w:t>
      </w:r>
      <w:ins w:id="12" w:author="Brandy Young" w:date="2023-08-25T11:16:00Z">
        <w:r w:rsidR="00E61FA8">
          <w:rPr>
            <w:rFonts w:asciiTheme="minorHAnsi" w:hAnsiTheme="minorHAnsi"/>
            <w:color w:val="auto"/>
            <w:sz w:val="22"/>
            <w:szCs w:val="22"/>
          </w:rPr>
          <w:t>3</w:t>
        </w:r>
      </w:ins>
      <w:del w:id="13" w:author="Brandy Young" w:date="2023-08-25T11:16:00Z">
        <w:r w:rsidR="00B42CF9" w:rsidDel="00E61FA8">
          <w:rPr>
            <w:rFonts w:asciiTheme="minorHAnsi" w:hAnsiTheme="minorHAnsi"/>
            <w:color w:val="auto"/>
            <w:sz w:val="22"/>
            <w:szCs w:val="22"/>
          </w:rPr>
          <w:delText>2</w:delText>
        </w:r>
      </w:del>
    </w:p>
    <w:p w14:paraId="58273967" w14:textId="73D21016" w:rsidR="006104CD" w:rsidRPr="00764351" w:rsidRDefault="006104CD" w:rsidP="00F77094">
      <w:pPr>
        <w:tabs>
          <w:tab w:val="left" w:pos="7200"/>
          <w:tab w:val="right" w:pos="9360"/>
        </w:tabs>
        <w:spacing w:line="240" w:lineRule="auto"/>
        <w:rPr>
          <w:rFonts w:cstheme="minorHAnsi"/>
          <w:b/>
        </w:rPr>
      </w:pPr>
    </w:p>
    <w:p w14:paraId="0C6826FF" w14:textId="6894621B" w:rsidR="002F6650" w:rsidRPr="00764351" w:rsidRDefault="002F6650">
      <w:pPr>
        <w:rPr>
          <w:b/>
        </w:rPr>
      </w:pPr>
    </w:p>
    <w:sectPr w:rsidR="002F6650" w:rsidRPr="00764351" w:rsidSect="00D03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5577" w14:textId="77777777" w:rsidR="00743A4A" w:rsidRDefault="00743A4A" w:rsidP="00537C9F">
      <w:pPr>
        <w:spacing w:after="0" w:line="240" w:lineRule="auto"/>
      </w:pPr>
      <w:r>
        <w:separator/>
      </w:r>
    </w:p>
  </w:endnote>
  <w:endnote w:type="continuationSeparator" w:id="0">
    <w:p w14:paraId="7F1CF448" w14:textId="77777777" w:rsidR="00743A4A" w:rsidRDefault="00743A4A" w:rsidP="005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9117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6AB83" w14:textId="20B2AE90" w:rsidR="00D8752F" w:rsidRDefault="00D8752F" w:rsidP="00743A4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2A13AD" w14:textId="77777777" w:rsidR="00A6683B" w:rsidRDefault="00A6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3701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C1B136" w14:textId="21C0549E" w:rsidR="00D8752F" w:rsidRDefault="00D8752F" w:rsidP="00743A4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EED3C63" w14:textId="77777777" w:rsidR="00A6683B" w:rsidRDefault="00A66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C0A6" w14:textId="77777777" w:rsidR="00A6683B" w:rsidRDefault="00A6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6706" w14:textId="77777777" w:rsidR="00743A4A" w:rsidRDefault="00743A4A" w:rsidP="00537C9F">
      <w:pPr>
        <w:spacing w:after="0" w:line="240" w:lineRule="auto"/>
      </w:pPr>
      <w:r>
        <w:separator/>
      </w:r>
    </w:p>
  </w:footnote>
  <w:footnote w:type="continuationSeparator" w:id="0">
    <w:p w14:paraId="090B9F6C" w14:textId="77777777" w:rsidR="00743A4A" w:rsidRDefault="00743A4A" w:rsidP="005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9258" w14:textId="77777777" w:rsidR="00A6683B" w:rsidRDefault="00A66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2249" w14:textId="4C45E00D" w:rsidR="00A6683B" w:rsidRDefault="00A66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9658" w14:textId="77777777" w:rsidR="00A6683B" w:rsidRDefault="00A66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78E"/>
    <w:multiLevelType w:val="hybridMultilevel"/>
    <w:tmpl w:val="37368EE8"/>
    <w:lvl w:ilvl="0" w:tplc="D590A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12A"/>
    <w:multiLevelType w:val="hybridMultilevel"/>
    <w:tmpl w:val="16F2A80C"/>
    <w:lvl w:ilvl="0" w:tplc="439061E6">
      <w:start w:val="6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9C5"/>
    <w:multiLevelType w:val="hybridMultilevel"/>
    <w:tmpl w:val="439E8C24"/>
    <w:lvl w:ilvl="0" w:tplc="CD3C30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AA4"/>
    <w:multiLevelType w:val="hybridMultilevel"/>
    <w:tmpl w:val="93B2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BDE"/>
    <w:multiLevelType w:val="hybridMultilevel"/>
    <w:tmpl w:val="61B4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5BFC"/>
    <w:multiLevelType w:val="hybridMultilevel"/>
    <w:tmpl w:val="4BA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3EAC"/>
    <w:multiLevelType w:val="hybridMultilevel"/>
    <w:tmpl w:val="A3B01B0C"/>
    <w:lvl w:ilvl="0" w:tplc="E2D4797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1FC3"/>
    <w:multiLevelType w:val="hybridMultilevel"/>
    <w:tmpl w:val="05DAF2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6A52"/>
    <w:multiLevelType w:val="hybridMultilevel"/>
    <w:tmpl w:val="A8C4D2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413B00"/>
    <w:multiLevelType w:val="hybridMultilevel"/>
    <w:tmpl w:val="3BE2C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C63"/>
    <w:multiLevelType w:val="hybridMultilevel"/>
    <w:tmpl w:val="BF1C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938EB"/>
    <w:multiLevelType w:val="hybridMultilevel"/>
    <w:tmpl w:val="5EFA14EE"/>
    <w:lvl w:ilvl="0" w:tplc="1348F9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26CB0"/>
    <w:multiLevelType w:val="hybridMultilevel"/>
    <w:tmpl w:val="6E867EC8"/>
    <w:lvl w:ilvl="0" w:tplc="D2A801E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77FEC"/>
    <w:multiLevelType w:val="hybridMultilevel"/>
    <w:tmpl w:val="8C3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34EE9"/>
    <w:multiLevelType w:val="hybridMultilevel"/>
    <w:tmpl w:val="0C70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4278D"/>
    <w:multiLevelType w:val="hybridMultilevel"/>
    <w:tmpl w:val="0050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E6A1A"/>
    <w:multiLevelType w:val="hybridMultilevel"/>
    <w:tmpl w:val="DA1AB01E"/>
    <w:lvl w:ilvl="0" w:tplc="040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5143B"/>
    <w:multiLevelType w:val="hybridMultilevel"/>
    <w:tmpl w:val="B3789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1F95"/>
    <w:multiLevelType w:val="hybridMultilevel"/>
    <w:tmpl w:val="CAA817E2"/>
    <w:lvl w:ilvl="0" w:tplc="2522D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D66BB"/>
    <w:multiLevelType w:val="hybridMultilevel"/>
    <w:tmpl w:val="DD26917E"/>
    <w:lvl w:ilvl="0" w:tplc="E8BE4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84578"/>
    <w:multiLevelType w:val="hybridMultilevel"/>
    <w:tmpl w:val="1D161F64"/>
    <w:lvl w:ilvl="0" w:tplc="05A851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A2AAA"/>
    <w:multiLevelType w:val="hybridMultilevel"/>
    <w:tmpl w:val="E8A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BF3"/>
    <w:multiLevelType w:val="hybridMultilevel"/>
    <w:tmpl w:val="75EC442C"/>
    <w:lvl w:ilvl="0" w:tplc="F0DCA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3EE7"/>
    <w:multiLevelType w:val="hybridMultilevel"/>
    <w:tmpl w:val="FD20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81B9F"/>
    <w:multiLevelType w:val="hybridMultilevel"/>
    <w:tmpl w:val="D6308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8E517B"/>
    <w:multiLevelType w:val="hybridMultilevel"/>
    <w:tmpl w:val="BDDC4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2A2086"/>
    <w:multiLevelType w:val="hybridMultilevel"/>
    <w:tmpl w:val="E7228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2BCA"/>
    <w:multiLevelType w:val="hybridMultilevel"/>
    <w:tmpl w:val="F752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43EEE"/>
    <w:multiLevelType w:val="hybridMultilevel"/>
    <w:tmpl w:val="6E24FED4"/>
    <w:lvl w:ilvl="0" w:tplc="8EE44A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177D2"/>
    <w:multiLevelType w:val="hybridMultilevel"/>
    <w:tmpl w:val="7C683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217E"/>
    <w:multiLevelType w:val="hybridMultilevel"/>
    <w:tmpl w:val="346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4530"/>
    <w:multiLevelType w:val="hybridMultilevel"/>
    <w:tmpl w:val="FEC20998"/>
    <w:lvl w:ilvl="0" w:tplc="834ED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50761">
    <w:abstractNumId w:val="17"/>
  </w:num>
  <w:num w:numId="2" w16cid:durableId="77674449">
    <w:abstractNumId w:val="23"/>
  </w:num>
  <w:num w:numId="3" w16cid:durableId="2041927244">
    <w:abstractNumId w:val="21"/>
  </w:num>
  <w:num w:numId="4" w16cid:durableId="944775682">
    <w:abstractNumId w:val="24"/>
  </w:num>
  <w:num w:numId="5" w16cid:durableId="2027440482">
    <w:abstractNumId w:val="10"/>
  </w:num>
  <w:num w:numId="6" w16cid:durableId="1404599607">
    <w:abstractNumId w:val="4"/>
  </w:num>
  <w:num w:numId="7" w16cid:durableId="1592735461">
    <w:abstractNumId w:val="3"/>
  </w:num>
  <w:num w:numId="8" w16cid:durableId="1537038608">
    <w:abstractNumId w:val="16"/>
  </w:num>
  <w:num w:numId="9" w16cid:durableId="32317064">
    <w:abstractNumId w:val="9"/>
  </w:num>
  <w:num w:numId="10" w16cid:durableId="1841234493">
    <w:abstractNumId w:val="26"/>
  </w:num>
  <w:num w:numId="11" w16cid:durableId="397434377">
    <w:abstractNumId w:val="15"/>
  </w:num>
  <w:num w:numId="12" w16cid:durableId="1733579435">
    <w:abstractNumId w:val="1"/>
  </w:num>
  <w:num w:numId="13" w16cid:durableId="294795755">
    <w:abstractNumId w:val="22"/>
  </w:num>
  <w:num w:numId="14" w16cid:durableId="65942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7752078">
    <w:abstractNumId w:val="2"/>
  </w:num>
  <w:num w:numId="16" w16cid:durableId="686754936">
    <w:abstractNumId w:val="19"/>
  </w:num>
  <w:num w:numId="17" w16cid:durableId="1850634454">
    <w:abstractNumId w:val="28"/>
  </w:num>
  <w:num w:numId="18" w16cid:durableId="1200509557">
    <w:abstractNumId w:val="25"/>
  </w:num>
  <w:num w:numId="19" w16cid:durableId="2075425692">
    <w:abstractNumId w:val="0"/>
  </w:num>
  <w:num w:numId="20" w16cid:durableId="1025181167">
    <w:abstractNumId w:val="11"/>
  </w:num>
  <w:num w:numId="21" w16cid:durableId="856651074">
    <w:abstractNumId w:val="8"/>
  </w:num>
  <w:num w:numId="22" w16cid:durableId="1363434007">
    <w:abstractNumId w:val="18"/>
  </w:num>
  <w:num w:numId="23" w16cid:durableId="1259365370">
    <w:abstractNumId w:val="7"/>
  </w:num>
  <w:num w:numId="24" w16cid:durableId="1573346854">
    <w:abstractNumId w:val="27"/>
  </w:num>
  <w:num w:numId="25" w16cid:durableId="1110205412">
    <w:abstractNumId w:val="29"/>
  </w:num>
  <w:num w:numId="26" w16cid:durableId="865944955">
    <w:abstractNumId w:val="6"/>
  </w:num>
  <w:num w:numId="27" w16cid:durableId="344015996">
    <w:abstractNumId w:val="12"/>
  </w:num>
  <w:num w:numId="28" w16cid:durableId="2051102543">
    <w:abstractNumId w:val="30"/>
  </w:num>
  <w:num w:numId="29" w16cid:durableId="1522547563">
    <w:abstractNumId w:val="31"/>
  </w:num>
  <w:num w:numId="30" w16cid:durableId="266432433">
    <w:abstractNumId w:val="5"/>
  </w:num>
  <w:num w:numId="31" w16cid:durableId="793711576">
    <w:abstractNumId w:val="14"/>
  </w:num>
  <w:num w:numId="32" w16cid:durableId="1865745295">
    <w:abstractNumId w:val="20"/>
  </w:num>
  <w:num w:numId="33" w16cid:durableId="11518711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dy Young">
    <w15:presenceInfo w15:providerId="AD" w15:userId="S::byoung@taftcollege.edu::e745ae55-e60a-4e3f-9729-519fae20f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ADBA055-DA65-468E-9547-37FD9E181660}"/>
    <w:docVar w:name="dgnword-eventsink" w:val="1518531508048"/>
  </w:docVars>
  <w:rsids>
    <w:rsidRoot w:val="00901FAB"/>
    <w:rsid w:val="000013DD"/>
    <w:rsid w:val="000122D5"/>
    <w:rsid w:val="00016271"/>
    <w:rsid w:val="00021564"/>
    <w:rsid w:val="000308C4"/>
    <w:rsid w:val="00031E58"/>
    <w:rsid w:val="000351A7"/>
    <w:rsid w:val="00035D2D"/>
    <w:rsid w:val="0005520B"/>
    <w:rsid w:val="000578D7"/>
    <w:rsid w:val="00066796"/>
    <w:rsid w:val="00070F55"/>
    <w:rsid w:val="0007102B"/>
    <w:rsid w:val="000722C0"/>
    <w:rsid w:val="00072722"/>
    <w:rsid w:val="0007474D"/>
    <w:rsid w:val="00080339"/>
    <w:rsid w:val="0008096F"/>
    <w:rsid w:val="00081FA6"/>
    <w:rsid w:val="00091B7B"/>
    <w:rsid w:val="000A73C4"/>
    <w:rsid w:val="000B63E3"/>
    <w:rsid w:val="000C6C70"/>
    <w:rsid w:val="000D3596"/>
    <w:rsid w:val="000D3BD1"/>
    <w:rsid w:val="000D47A4"/>
    <w:rsid w:val="000D4FAE"/>
    <w:rsid w:val="000E0CFF"/>
    <w:rsid w:val="000E67E0"/>
    <w:rsid w:val="000F3E4D"/>
    <w:rsid w:val="001002CE"/>
    <w:rsid w:val="00105641"/>
    <w:rsid w:val="001058EF"/>
    <w:rsid w:val="0011399C"/>
    <w:rsid w:val="00113C68"/>
    <w:rsid w:val="00116E83"/>
    <w:rsid w:val="001239F8"/>
    <w:rsid w:val="001255F7"/>
    <w:rsid w:val="00126191"/>
    <w:rsid w:val="00130BB7"/>
    <w:rsid w:val="001346C9"/>
    <w:rsid w:val="00134B67"/>
    <w:rsid w:val="00136551"/>
    <w:rsid w:val="00140D22"/>
    <w:rsid w:val="00142D18"/>
    <w:rsid w:val="00146209"/>
    <w:rsid w:val="00147972"/>
    <w:rsid w:val="00150878"/>
    <w:rsid w:val="00153DF3"/>
    <w:rsid w:val="00167155"/>
    <w:rsid w:val="00167EEA"/>
    <w:rsid w:val="00181E47"/>
    <w:rsid w:val="00182289"/>
    <w:rsid w:val="00182F78"/>
    <w:rsid w:val="001842FA"/>
    <w:rsid w:val="0018548E"/>
    <w:rsid w:val="00186B32"/>
    <w:rsid w:val="0019038C"/>
    <w:rsid w:val="001A02C8"/>
    <w:rsid w:val="001A1776"/>
    <w:rsid w:val="001A27C5"/>
    <w:rsid w:val="001A474C"/>
    <w:rsid w:val="001B018B"/>
    <w:rsid w:val="001B5E52"/>
    <w:rsid w:val="001B7AB8"/>
    <w:rsid w:val="001D7667"/>
    <w:rsid w:val="001E1AD1"/>
    <w:rsid w:val="001E76AA"/>
    <w:rsid w:val="001F04A1"/>
    <w:rsid w:val="001F363E"/>
    <w:rsid w:val="001F366C"/>
    <w:rsid w:val="001F3EF1"/>
    <w:rsid w:val="001F66FD"/>
    <w:rsid w:val="00200A8D"/>
    <w:rsid w:val="00205ED5"/>
    <w:rsid w:val="0020602F"/>
    <w:rsid w:val="00210882"/>
    <w:rsid w:val="0022092F"/>
    <w:rsid w:val="00223D21"/>
    <w:rsid w:val="002275DF"/>
    <w:rsid w:val="002357D6"/>
    <w:rsid w:val="002363F7"/>
    <w:rsid w:val="002372AF"/>
    <w:rsid w:val="0024525C"/>
    <w:rsid w:val="00246DBE"/>
    <w:rsid w:val="00263CDE"/>
    <w:rsid w:val="00264119"/>
    <w:rsid w:val="00266EAC"/>
    <w:rsid w:val="00272927"/>
    <w:rsid w:val="00275AE3"/>
    <w:rsid w:val="0027692D"/>
    <w:rsid w:val="00276DB0"/>
    <w:rsid w:val="002843CF"/>
    <w:rsid w:val="00286213"/>
    <w:rsid w:val="002973BF"/>
    <w:rsid w:val="002A21D2"/>
    <w:rsid w:val="002A69DF"/>
    <w:rsid w:val="002B1C6C"/>
    <w:rsid w:val="002B27D3"/>
    <w:rsid w:val="002B736B"/>
    <w:rsid w:val="002B762A"/>
    <w:rsid w:val="002C311F"/>
    <w:rsid w:val="002D208A"/>
    <w:rsid w:val="002D4B08"/>
    <w:rsid w:val="002E529E"/>
    <w:rsid w:val="002F3298"/>
    <w:rsid w:val="002F6650"/>
    <w:rsid w:val="00304D2D"/>
    <w:rsid w:val="003074EE"/>
    <w:rsid w:val="0031079A"/>
    <w:rsid w:val="003115D6"/>
    <w:rsid w:val="00330583"/>
    <w:rsid w:val="00346350"/>
    <w:rsid w:val="00353A43"/>
    <w:rsid w:val="00355E24"/>
    <w:rsid w:val="003679F3"/>
    <w:rsid w:val="003709AB"/>
    <w:rsid w:val="00370B13"/>
    <w:rsid w:val="003719C8"/>
    <w:rsid w:val="003721D5"/>
    <w:rsid w:val="003728D0"/>
    <w:rsid w:val="00381310"/>
    <w:rsid w:val="00382A4E"/>
    <w:rsid w:val="003A08E0"/>
    <w:rsid w:val="003A649F"/>
    <w:rsid w:val="003C39E4"/>
    <w:rsid w:val="003D3C2D"/>
    <w:rsid w:val="003D4D4D"/>
    <w:rsid w:val="003D7A93"/>
    <w:rsid w:val="003E6EE3"/>
    <w:rsid w:val="003F25A8"/>
    <w:rsid w:val="003F370F"/>
    <w:rsid w:val="003F3FBA"/>
    <w:rsid w:val="003F6A37"/>
    <w:rsid w:val="00401A59"/>
    <w:rsid w:val="00402344"/>
    <w:rsid w:val="00404D75"/>
    <w:rsid w:val="00405511"/>
    <w:rsid w:val="004106A0"/>
    <w:rsid w:val="00410860"/>
    <w:rsid w:val="00413495"/>
    <w:rsid w:val="00415C06"/>
    <w:rsid w:val="00425E92"/>
    <w:rsid w:val="00430BCD"/>
    <w:rsid w:val="00435CCF"/>
    <w:rsid w:val="00437DB0"/>
    <w:rsid w:val="004501E1"/>
    <w:rsid w:val="004551B9"/>
    <w:rsid w:val="00465988"/>
    <w:rsid w:val="0046668E"/>
    <w:rsid w:val="00466BE6"/>
    <w:rsid w:val="00466C9A"/>
    <w:rsid w:val="00477D9E"/>
    <w:rsid w:val="00482EA1"/>
    <w:rsid w:val="004834DB"/>
    <w:rsid w:val="00490F37"/>
    <w:rsid w:val="0049477F"/>
    <w:rsid w:val="004A7D72"/>
    <w:rsid w:val="004B39AA"/>
    <w:rsid w:val="004B411D"/>
    <w:rsid w:val="004C0BDA"/>
    <w:rsid w:val="004C3D6F"/>
    <w:rsid w:val="004C5F55"/>
    <w:rsid w:val="004D5FCF"/>
    <w:rsid w:val="004D7579"/>
    <w:rsid w:val="004E2F3C"/>
    <w:rsid w:val="004E51EF"/>
    <w:rsid w:val="004F00A1"/>
    <w:rsid w:val="004F3CA0"/>
    <w:rsid w:val="004F47D5"/>
    <w:rsid w:val="00502829"/>
    <w:rsid w:val="00505056"/>
    <w:rsid w:val="005054B1"/>
    <w:rsid w:val="005061B4"/>
    <w:rsid w:val="00506F0F"/>
    <w:rsid w:val="0050703C"/>
    <w:rsid w:val="00537C9F"/>
    <w:rsid w:val="00537D5F"/>
    <w:rsid w:val="0054195E"/>
    <w:rsid w:val="00552503"/>
    <w:rsid w:val="0055281F"/>
    <w:rsid w:val="00553E43"/>
    <w:rsid w:val="00563816"/>
    <w:rsid w:val="0056534F"/>
    <w:rsid w:val="00567D71"/>
    <w:rsid w:val="00571DED"/>
    <w:rsid w:val="00572CA6"/>
    <w:rsid w:val="00574955"/>
    <w:rsid w:val="00576284"/>
    <w:rsid w:val="00580E99"/>
    <w:rsid w:val="00582489"/>
    <w:rsid w:val="00583664"/>
    <w:rsid w:val="005956D2"/>
    <w:rsid w:val="005A00B3"/>
    <w:rsid w:val="005A33A8"/>
    <w:rsid w:val="005A7549"/>
    <w:rsid w:val="005B14BF"/>
    <w:rsid w:val="005B356F"/>
    <w:rsid w:val="005B6B1C"/>
    <w:rsid w:val="005C0B25"/>
    <w:rsid w:val="005C6C79"/>
    <w:rsid w:val="005D064C"/>
    <w:rsid w:val="005E286C"/>
    <w:rsid w:val="005E44F2"/>
    <w:rsid w:val="005F3637"/>
    <w:rsid w:val="005F3AC4"/>
    <w:rsid w:val="005F4A80"/>
    <w:rsid w:val="00607B7C"/>
    <w:rsid w:val="006104CD"/>
    <w:rsid w:val="0061169D"/>
    <w:rsid w:val="0061226C"/>
    <w:rsid w:val="0062261B"/>
    <w:rsid w:val="00634AEB"/>
    <w:rsid w:val="00635702"/>
    <w:rsid w:val="00636A73"/>
    <w:rsid w:val="0064150F"/>
    <w:rsid w:val="00642593"/>
    <w:rsid w:val="00643D84"/>
    <w:rsid w:val="0064488D"/>
    <w:rsid w:val="00647621"/>
    <w:rsid w:val="00656FF6"/>
    <w:rsid w:val="00657A8B"/>
    <w:rsid w:val="00661D83"/>
    <w:rsid w:val="00662B98"/>
    <w:rsid w:val="00664DA4"/>
    <w:rsid w:val="00665968"/>
    <w:rsid w:val="00670259"/>
    <w:rsid w:val="0067309B"/>
    <w:rsid w:val="006873EF"/>
    <w:rsid w:val="006904C8"/>
    <w:rsid w:val="006B4A8B"/>
    <w:rsid w:val="006B6B0F"/>
    <w:rsid w:val="006C4BF6"/>
    <w:rsid w:val="006D0E39"/>
    <w:rsid w:val="006E3A79"/>
    <w:rsid w:val="006E4618"/>
    <w:rsid w:val="006E4D7B"/>
    <w:rsid w:val="006F1835"/>
    <w:rsid w:val="006F2659"/>
    <w:rsid w:val="007036C4"/>
    <w:rsid w:val="0071214B"/>
    <w:rsid w:val="00712844"/>
    <w:rsid w:val="00713168"/>
    <w:rsid w:val="00714F79"/>
    <w:rsid w:val="00733DBE"/>
    <w:rsid w:val="00736B4D"/>
    <w:rsid w:val="00736DE2"/>
    <w:rsid w:val="00743A4A"/>
    <w:rsid w:val="0074465F"/>
    <w:rsid w:val="007473A7"/>
    <w:rsid w:val="007511D0"/>
    <w:rsid w:val="00751206"/>
    <w:rsid w:val="007537F9"/>
    <w:rsid w:val="0075711A"/>
    <w:rsid w:val="007635C3"/>
    <w:rsid w:val="00763B2B"/>
    <w:rsid w:val="0076433F"/>
    <w:rsid w:val="00764351"/>
    <w:rsid w:val="00766218"/>
    <w:rsid w:val="00775A67"/>
    <w:rsid w:val="00784E30"/>
    <w:rsid w:val="007867E0"/>
    <w:rsid w:val="00790402"/>
    <w:rsid w:val="00795633"/>
    <w:rsid w:val="00797556"/>
    <w:rsid w:val="007A10F2"/>
    <w:rsid w:val="007A40F9"/>
    <w:rsid w:val="007B05FF"/>
    <w:rsid w:val="007B09DE"/>
    <w:rsid w:val="007B54AD"/>
    <w:rsid w:val="007B5A91"/>
    <w:rsid w:val="007C480C"/>
    <w:rsid w:val="007D5904"/>
    <w:rsid w:val="007D5A62"/>
    <w:rsid w:val="007D5E81"/>
    <w:rsid w:val="007D7009"/>
    <w:rsid w:val="007E62CB"/>
    <w:rsid w:val="007F0BA8"/>
    <w:rsid w:val="007F35B2"/>
    <w:rsid w:val="007F6401"/>
    <w:rsid w:val="00804759"/>
    <w:rsid w:val="00822588"/>
    <w:rsid w:val="00824591"/>
    <w:rsid w:val="00824773"/>
    <w:rsid w:val="008269E1"/>
    <w:rsid w:val="00834534"/>
    <w:rsid w:val="00843BCF"/>
    <w:rsid w:val="00850D27"/>
    <w:rsid w:val="00852411"/>
    <w:rsid w:val="008609D9"/>
    <w:rsid w:val="0087160D"/>
    <w:rsid w:val="00871E80"/>
    <w:rsid w:val="008751D6"/>
    <w:rsid w:val="00876DEA"/>
    <w:rsid w:val="00880813"/>
    <w:rsid w:val="0088160F"/>
    <w:rsid w:val="008828E9"/>
    <w:rsid w:val="00882E7B"/>
    <w:rsid w:val="00883EE7"/>
    <w:rsid w:val="008860B9"/>
    <w:rsid w:val="00887E76"/>
    <w:rsid w:val="00887FEB"/>
    <w:rsid w:val="0089004E"/>
    <w:rsid w:val="00891551"/>
    <w:rsid w:val="00892099"/>
    <w:rsid w:val="00894039"/>
    <w:rsid w:val="00897E7F"/>
    <w:rsid w:val="008A2C79"/>
    <w:rsid w:val="008A3786"/>
    <w:rsid w:val="008A3CF0"/>
    <w:rsid w:val="008A45CD"/>
    <w:rsid w:val="008A49D0"/>
    <w:rsid w:val="008A4B44"/>
    <w:rsid w:val="008B65C9"/>
    <w:rsid w:val="008E17D6"/>
    <w:rsid w:val="008E2B61"/>
    <w:rsid w:val="008E6C67"/>
    <w:rsid w:val="008F0677"/>
    <w:rsid w:val="008F2925"/>
    <w:rsid w:val="008F3601"/>
    <w:rsid w:val="008F68A6"/>
    <w:rsid w:val="009006FA"/>
    <w:rsid w:val="00901B3F"/>
    <w:rsid w:val="00901BC0"/>
    <w:rsid w:val="00901FAB"/>
    <w:rsid w:val="00907CD8"/>
    <w:rsid w:val="00924787"/>
    <w:rsid w:val="009258B3"/>
    <w:rsid w:val="00927174"/>
    <w:rsid w:val="009279D7"/>
    <w:rsid w:val="00930FAB"/>
    <w:rsid w:val="00935AC5"/>
    <w:rsid w:val="0094439F"/>
    <w:rsid w:val="00945937"/>
    <w:rsid w:val="00946137"/>
    <w:rsid w:val="00946CE2"/>
    <w:rsid w:val="00953132"/>
    <w:rsid w:val="00964D55"/>
    <w:rsid w:val="00965A4C"/>
    <w:rsid w:val="00971D3C"/>
    <w:rsid w:val="00985250"/>
    <w:rsid w:val="00985736"/>
    <w:rsid w:val="00986167"/>
    <w:rsid w:val="00991AC2"/>
    <w:rsid w:val="009A02CF"/>
    <w:rsid w:val="009A7A21"/>
    <w:rsid w:val="009B7CFB"/>
    <w:rsid w:val="009D2D03"/>
    <w:rsid w:val="009D35E2"/>
    <w:rsid w:val="009D4EFA"/>
    <w:rsid w:val="009D59B0"/>
    <w:rsid w:val="009E0855"/>
    <w:rsid w:val="009E1BC0"/>
    <w:rsid w:val="009E6A0E"/>
    <w:rsid w:val="009F6228"/>
    <w:rsid w:val="009F6EBE"/>
    <w:rsid w:val="009F70B3"/>
    <w:rsid w:val="00A0329C"/>
    <w:rsid w:val="00A109FB"/>
    <w:rsid w:val="00A13BCA"/>
    <w:rsid w:val="00A16AC7"/>
    <w:rsid w:val="00A17ECB"/>
    <w:rsid w:val="00A21BBE"/>
    <w:rsid w:val="00A259BC"/>
    <w:rsid w:val="00A26161"/>
    <w:rsid w:val="00A27203"/>
    <w:rsid w:val="00A34085"/>
    <w:rsid w:val="00A357B0"/>
    <w:rsid w:val="00A36593"/>
    <w:rsid w:val="00A4027F"/>
    <w:rsid w:val="00A441F8"/>
    <w:rsid w:val="00A4640E"/>
    <w:rsid w:val="00A47342"/>
    <w:rsid w:val="00A51F8D"/>
    <w:rsid w:val="00A555E2"/>
    <w:rsid w:val="00A600FE"/>
    <w:rsid w:val="00A6125C"/>
    <w:rsid w:val="00A64B44"/>
    <w:rsid w:val="00A6683B"/>
    <w:rsid w:val="00A71B38"/>
    <w:rsid w:val="00A7509E"/>
    <w:rsid w:val="00A80080"/>
    <w:rsid w:val="00A81B45"/>
    <w:rsid w:val="00A83A0A"/>
    <w:rsid w:val="00A859AB"/>
    <w:rsid w:val="00A955A1"/>
    <w:rsid w:val="00AA3D64"/>
    <w:rsid w:val="00AA4E37"/>
    <w:rsid w:val="00AA5940"/>
    <w:rsid w:val="00AB0AAD"/>
    <w:rsid w:val="00AB1074"/>
    <w:rsid w:val="00AB1B65"/>
    <w:rsid w:val="00AB5F93"/>
    <w:rsid w:val="00AB6F03"/>
    <w:rsid w:val="00AC0477"/>
    <w:rsid w:val="00AD5FCA"/>
    <w:rsid w:val="00AD6D7A"/>
    <w:rsid w:val="00AD74EC"/>
    <w:rsid w:val="00AE0C70"/>
    <w:rsid w:val="00AE5B83"/>
    <w:rsid w:val="00AF08E3"/>
    <w:rsid w:val="00AF09BE"/>
    <w:rsid w:val="00AF4A8E"/>
    <w:rsid w:val="00B01C87"/>
    <w:rsid w:val="00B01CF6"/>
    <w:rsid w:val="00B01EED"/>
    <w:rsid w:val="00B1393C"/>
    <w:rsid w:val="00B15F93"/>
    <w:rsid w:val="00B2150C"/>
    <w:rsid w:val="00B21E6F"/>
    <w:rsid w:val="00B23EB8"/>
    <w:rsid w:val="00B257DD"/>
    <w:rsid w:val="00B3264E"/>
    <w:rsid w:val="00B3656F"/>
    <w:rsid w:val="00B42CF9"/>
    <w:rsid w:val="00B47D3F"/>
    <w:rsid w:val="00B52D2A"/>
    <w:rsid w:val="00B549A6"/>
    <w:rsid w:val="00B61E1C"/>
    <w:rsid w:val="00B80FF7"/>
    <w:rsid w:val="00B90EFE"/>
    <w:rsid w:val="00BA3651"/>
    <w:rsid w:val="00BA4B8E"/>
    <w:rsid w:val="00BA6D42"/>
    <w:rsid w:val="00BC59D2"/>
    <w:rsid w:val="00BC6D73"/>
    <w:rsid w:val="00BC768D"/>
    <w:rsid w:val="00BD0DAC"/>
    <w:rsid w:val="00BD380E"/>
    <w:rsid w:val="00BD3CC0"/>
    <w:rsid w:val="00BE3605"/>
    <w:rsid w:val="00BE5AA8"/>
    <w:rsid w:val="00BE5C00"/>
    <w:rsid w:val="00BE689B"/>
    <w:rsid w:val="00BF1876"/>
    <w:rsid w:val="00BF6530"/>
    <w:rsid w:val="00C03D93"/>
    <w:rsid w:val="00C0603C"/>
    <w:rsid w:val="00C12BF6"/>
    <w:rsid w:val="00C14DC4"/>
    <w:rsid w:val="00C14FB3"/>
    <w:rsid w:val="00C341E6"/>
    <w:rsid w:val="00C42CCB"/>
    <w:rsid w:val="00C42D77"/>
    <w:rsid w:val="00C52C01"/>
    <w:rsid w:val="00C55A0A"/>
    <w:rsid w:val="00C573BD"/>
    <w:rsid w:val="00C5763D"/>
    <w:rsid w:val="00C60357"/>
    <w:rsid w:val="00C6076B"/>
    <w:rsid w:val="00C60BC6"/>
    <w:rsid w:val="00C73B05"/>
    <w:rsid w:val="00C76782"/>
    <w:rsid w:val="00C767E2"/>
    <w:rsid w:val="00C77AC8"/>
    <w:rsid w:val="00C808D8"/>
    <w:rsid w:val="00C81082"/>
    <w:rsid w:val="00C855BC"/>
    <w:rsid w:val="00C91EFB"/>
    <w:rsid w:val="00C93364"/>
    <w:rsid w:val="00C93599"/>
    <w:rsid w:val="00C96F1F"/>
    <w:rsid w:val="00C97EA7"/>
    <w:rsid w:val="00CA07B6"/>
    <w:rsid w:val="00CA4356"/>
    <w:rsid w:val="00CB14F3"/>
    <w:rsid w:val="00CB6B93"/>
    <w:rsid w:val="00CC58DB"/>
    <w:rsid w:val="00CD1254"/>
    <w:rsid w:val="00CD3386"/>
    <w:rsid w:val="00CD4EF6"/>
    <w:rsid w:val="00CE239A"/>
    <w:rsid w:val="00CE4F00"/>
    <w:rsid w:val="00CE5C1F"/>
    <w:rsid w:val="00CF1DAA"/>
    <w:rsid w:val="00CF67DB"/>
    <w:rsid w:val="00CF6B01"/>
    <w:rsid w:val="00CF6B47"/>
    <w:rsid w:val="00D03324"/>
    <w:rsid w:val="00D114AD"/>
    <w:rsid w:val="00D11E15"/>
    <w:rsid w:val="00D1457F"/>
    <w:rsid w:val="00D166B3"/>
    <w:rsid w:val="00D17922"/>
    <w:rsid w:val="00D21207"/>
    <w:rsid w:val="00D30492"/>
    <w:rsid w:val="00D30C40"/>
    <w:rsid w:val="00D30D7E"/>
    <w:rsid w:val="00D3368D"/>
    <w:rsid w:val="00D34319"/>
    <w:rsid w:val="00D35676"/>
    <w:rsid w:val="00D42919"/>
    <w:rsid w:val="00D44C28"/>
    <w:rsid w:val="00D512A6"/>
    <w:rsid w:val="00D61CED"/>
    <w:rsid w:val="00D8278F"/>
    <w:rsid w:val="00D833B4"/>
    <w:rsid w:val="00D86E12"/>
    <w:rsid w:val="00D8752F"/>
    <w:rsid w:val="00D91B61"/>
    <w:rsid w:val="00D95F5F"/>
    <w:rsid w:val="00DA4E92"/>
    <w:rsid w:val="00DA6152"/>
    <w:rsid w:val="00DB542E"/>
    <w:rsid w:val="00DB5BBA"/>
    <w:rsid w:val="00DB67E1"/>
    <w:rsid w:val="00DB7D71"/>
    <w:rsid w:val="00DC2380"/>
    <w:rsid w:val="00DC5659"/>
    <w:rsid w:val="00DE6289"/>
    <w:rsid w:val="00DF345B"/>
    <w:rsid w:val="00DF451A"/>
    <w:rsid w:val="00E03589"/>
    <w:rsid w:val="00E044A4"/>
    <w:rsid w:val="00E11C4A"/>
    <w:rsid w:val="00E17DA6"/>
    <w:rsid w:val="00E232AC"/>
    <w:rsid w:val="00E2394A"/>
    <w:rsid w:val="00E239E9"/>
    <w:rsid w:val="00E25A0A"/>
    <w:rsid w:val="00E26840"/>
    <w:rsid w:val="00E33225"/>
    <w:rsid w:val="00E35EED"/>
    <w:rsid w:val="00E368D1"/>
    <w:rsid w:val="00E42DA7"/>
    <w:rsid w:val="00E44C45"/>
    <w:rsid w:val="00E46380"/>
    <w:rsid w:val="00E4688D"/>
    <w:rsid w:val="00E5117C"/>
    <w:rsid w:val="00E52759"/>
    <w:rsid w:val="00E52A55"/>
    <w:rsid w:val="00E57D6B"/>
    <w:rsid w:val="00E61FA8"/>
    <w:rsid w:val="00E647E7"/>
    <w:rsid w:val="00E666B0"/>
    <w:rsid w:val="00E678D3"/>
    <w:rsid w:val="00E74EE7"/>
    <w:rsid w:val="00E771A4"/>
    <w:rsid w:val="00E803A8"/>
    <w:rsid w:val="00E84010"/>
    <w:rsid w:val="00E84FF5"/>
    <w:rsid w:val="00E903C5"/>
    <w:rsid w:val="00E9636D"/>
    <w:rsid w:val="00E9770E"/>
    <w:rsid w:val="00EA208B"/>
    <w:rsid w:val="00EB0289"/>
    <w:rsid w:val="00EB1319"/>
    <w:rsid w:val="00EC23AD"/>
    <w:rsid w:val="00EC475A"/>
    <w:rsid w:val="00ED0C4B"/>
    <w:rsid w:val="00EE0A98"/>
    <w:rsid w:val="00EE2542"/>
    <w:rsid w:val="00EE2957"/>
    <w:rsid w:val="00EE4648"/>
    <w:rsid w:val="00EE64AA"/>
    <w:rsid w:val="00EE67DE"/>
    <w:rsid w:val="00EF39AD"/>
    <w:rsid w:val="00EF43E4"/>
    <w:rsid w:val="00EF6677"/>
    <w:rsid w:val="00EF745F"/>
    <w:rsid w:val="00F01E60"/>
    <w:rsid w:val="00F074B6"/>
    <w:rsid w:val="00F07624"/>
    <w:rsid w:val="00F078AC"/>
    <w:rsid w:val="00F13A3F"/>
    <w:rsid w:val="00F14AB0"/>
    <w:rsid w:val="00F14C8F"/>
    <w:rsid w:val="00F22723"/>
    <w:rsid w:val="00F30EE2"/>
    <w:rsid w:val="00F326D7"/>
    <w:rsid w:val="00F334CD"/>
    <w:rsid w:val="00F3524F"/>
    <w:rsid w:val="00F40759"/>
    <w:rsid w:val="00F62632"/>
    <w:rsid w:val="00F674C4"/>
    <w:rsid w:val="00F71E61"/>
    <w:rsid w:val="00F7324D"/>
    <w:rsid w:val="00F74CE3"/>
    <w:rsid w:val="00F752A6"/>
    <w:rsid w:val="00F77094"/>
    <w:rsid w:val="00F82F29"/>
    <w:rsid w:val="00F85A85"/>
    <w:rsid w:val="00F861EF"/>
    <w:rsid w:val="00F95C88"/>
    <w:rsid w:val="00F97913"/>
    <w:rsid w:val="00FA28C6"/>
    <w:rsid w:val="00FA6EEB"/>
    <w:rsid w:val="00FB1DAB"/>
    <w:rsid w:val="00FB4C25"/>
    <w:rsid w:val="00FC3F68"/>
    <w:rsid w:val="00FC41DB"/>
    <w:rsid w:val="00FC5E7D"/>
    <w:rsid w:val="00FC7A4E"/>
    <w:rsid w:val="00FD010D"/>
    <w:rsid w:val="00FD0870"/>
    <w:rsid w:val="00FD17D6"/>
    <w:rsid w:val="00FD517E"/>
    <w:rsid w:val="00FE09A9"/>
    <w:rsid w:val="00FE78DF"/>
    <w:rsid w:val="00FF2BA5"/>
    <w:rsid w:val="00FF2CCD"/>
    <w:rsid w:val="00FF44B2"/>
    <w:rsid w:val="00FF4FC5"/>
    <w:rsid w:val="00FF5596"/>
    <w:rsid w:val="00FF6065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F1A3"/>
  <w15:docId w15:val="{B943D2C0-93C2-4726-9EAE-08D927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0E"/>
    <w:pPr>
      <w:keepNext/>
      <w:autoSpaceDE w:val="0"/>
      <w:autoSpaceDN w:val="0"/>
      <w:adjustRightInd w:val="0"/>
      <w:spacing w:after="0" w:line="240" w:lineRule="auto"/>
      <w:outlineLvl w:val="0"/>
    </w:pPr>
  </w:style>
  <w:style w:type="paragraph" w:styleId="Heading2">
    <w:name w:val="heading 2"/>
    <w:basedOn w:val="Normal"/>
    <w:link w:val="Heading2Char"/>
    <w:uiPriority w:val="9"/>
    <w:qFormat/>
    <w:rsid w:val="00205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cardavatarthumb">
    <w:name w:val="profilecardavatarthumb"/>
    <w:basedOn w:val="DefaultParagraphFont"/>
    <w:rsid w:val="00901FAB"/>
  </w:style>
  <w:style w:type="character" w:styleId="Hyperlink">
    <w:name w:val="Hyperlink"/>
    <w:basedOn w:val="DefaultParagraphFont"/>
    <w:unhideWhenUsed/>
    <w:rsid w:val="00901FA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1F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1FA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1F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FAB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75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1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5E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9F"/>
  </w:style>
  <w:style w:type="paragraph" w:styleId="Footer">
    <w:name w:val="footer"/>
    <w:basedOn w:val="Normal"/>
    <w:link w:val="Foot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9F"/>
  </w:style>
  <w:style w:type="paragraph" w:styleId="BalloonText">
    <w:name w:val="Balloon Text"/>
    <w:basedOn w:val="Normal"/>
    <w:link w:val="BalloonTextChar"/>
    <w:uiPriority w:val="99"/>
    <w:semiHidden/>
    <w:unhideWhenUsed/>
    <w:rsid w:val="0019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5E2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5E2"/>
    <w:rPr>
      <w:rFonts w:eastAsiaTheme="minorEastAsia"/>
      <w:sz w:val="20"/>
      <w:szCs w:val="20"/>
    </w:rPr>
  </w:style>
  <w:style w:type="paragraph" w:styleId="BodyText2">
    <w:name w:val="Body Text 2"/>
    <w:basedOn w:val="Normal"/>
    <w:link w:val="BodyText2Char"/>
    <w:rsid w:val="001F66FD"/>
    <w:pPr>
      <w:spacing w:after="0" w:line="240" w:lineRule="auto"/>
      <w:ind w:left="720"/>
      <w:jc w:val="center"/>
    </w:pPr>
    <w:rPr>
      <w:rFonts w:ascii="Maiandra GD" w:eastAsia="Times New Roman" w:hAnsi="Maiandra GD" w:cs="Times New Roman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F66FD"/>
    <w:rPr>
      <w:rFonts w:ascii="Maiandra GD" w:eastAsia="Times New Roman" w:hAnsi="Maiandra GD" w:cs="Times New Roman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59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591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6167"/>
    <w:rPr>
      <w:color w:val="605E5C"/>
      <w:shd w:val="clear" w:color="auto" w:fill="E1DFDD"/>
    </w:rPr>
  </w:style>
  <w:style w:type="paragraph" w:customStyle="1" w:styleId="Default">
    <w:name w:val="Default"/>
    <w:rsid w:val="00506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3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46C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8752F"/>
  </w:style>
  <w:style w:type="character" w:customStyle="1" w:styleId="Heading1Char">
    <w:name w:val="Heading 1 Char"/>
    <w:basedOn w:val="DefaultParagraphFont"/>
    <w:link w:val="Heading1"/>
    <w:uiPriority w:val="9"/>
    <w:rsid w:val="009E6A0E"/>
  </w:style>
  <w:style w:type="paragraph" w:styleId="Revision">
    <w:name w:val="Revision"/>
    <w:hidden/>
    <w:uiPriority w:val="99"/>
    <w:semiHidden/>
    <w:rsid w:val="00E61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010">
              <w:marLeft w:val="0"/>
              <w:marRight w:val="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C4E0-23E5-483D-AEEC-3D324848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Prestage</dc:creator>
  <cp:keywords/>
  <dc:description/>
  <cp:lastModifiedBy>Brandy Young</cp:lastModifiedBy>
  <cp:revision>4</cp:revision>
  <cp:lastPrinted>2018-09-21T16:54:00Z</cp:lastPrinted>
  <dcterms:created xsi:type="dcterms:W3CDTF">2023-08-25T18:16:00Z</dcterms:created>
  <dcterms:modified xsi:type="dcterms:W3CDTF">2023-08-25T20:11:00Z</dcterms:modified>
</cp:coreProperties>
</file>