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6E3E" w14:textId="77777777" w:rsidR="00720BD2" w:rsidRPr="004B18C1" w:rsidRDefault="004B18C1" w:rsidP="00D06B7E">
      <w:pPr>
        <w:pStyle w:val="Title"/>
        <w:tabs>
          <w:tab w:val="left" w:pos="1547"/>
        </w:tabs>
        <w:rPr>
          <w:rFonts w:ascii="Open Sans" w:hAnsi="Open Sans" w:cs="Open Sans"/>
        </w:rPr>
      </w:pPr>
      <w:bookmarkStart w:id="0" w:name="BP_5500_Standards_of_Student_Conduct"/>
      <w:bookmarkEnd w:id="0"/>
      <w:r w:rsidRPr="004B18C1">
        <w:rPr>
          <w:rFonts w:ascii="Open Sans" w:hAnsi="Open Sans" w:cs="Open Sans"/>
        </w:rPr>
        <w:t>BP</w:t>
      </w:r>
      <w:r w:rsidRPr="004B18C1">
        <w:rPr>
          <w:rFonts w:ascii="Open Sans" w:hAnsi="Open Sans" w:cs="Open Sans"/>
          <w:spacing w:val="-7"/>
        </w:rPr>
        <w:t xml:space="preserve"> </w:t>
      </w:r>
      <w:r w:rsidRPr="004B18C1">
        <w:rPr>
          <w:rFonts w:ascii="Open Sans" w:hAnsi="Open Sans" w:cs="Open Sans"/>
          <w:spacing w:val="-4"/>
        </w:rPr>
        <w:t>5500</w:t>
      </w:r>
      <w:r w:rsidRPr="004B18C1">
        <w:rPr>
          <w:rFonts w:ascii="Open Sans" w:hAnsi="Open Sans" w:cs="Open Sans"/>
        </w:rPr>
        <w:tab/>
        <w:t>Standards</w:t>
      </w:r>
      <w:r w:rsidRPr="004B18C1">
        <w:rPr>
          <w:rFonts w:ascii="Open Sans" w:hAnsi="Open Sans" w:cs="Open Sans"/>
          <w:spacing w:val="-11"/>
        </w:rPr>
        <w:t xml:space="preserve"> </w:t>
      </w:r>
      <w:r w:rsidRPr="004B18C1">
        <w:rPr>
          <w:rFonts w:ascii="Open Sans" w:hAnsi="Open Sans" w:cs="Open Sans"/>
        </w:rPr>
        <w:t>of</w:t>
      </w:r>
      <w:r w:rsidRPr="004B18C1">
        <w:rPr>
          <w:rFonts w:ascii="Open Sans" w:hAnsi="Open Sans" w:cs="Open Sans"/>
          <w:spacing w:val="-9"/>
        </w:rPr>
        <w:t xml:space="preserve"> </w:t>
      </w:r>
      <w:r w:rsidRPr="004B18C1">
        <w:rPr>
          <w:rFonts w:ascii="Open Sans" w:hAnsi="Open Sans" w:cs="Open Sans"/>
        </w:rPr>
        <w:t>Student</w:t>
      </w:r>
      <w:r w:rsidRPr="004B18C1">
        <w:rPr>
          <w:rFonts w:ascii="Open Sans" w:hAnsi="Open Sans" w:cs="Open Sans"/>
          <w:spacing w:val="-10"/>
        </w:rPr>
        <w:t xml:space="preserve"> </w:t>
      </w:r>
      <w:r w:rsidRPr="004B18C1">
        <w:rPr>
          <w:rFonts w:ascii="Open Sans" w:hAnsi="Open Sans" w:cs="Open Sans"/>
          <w:spacing w:val="-2"/>
        </w:rPr>
        <w:t>Conduct</w:t>
      </w:r>
    </w:p>
    <w:p w14:paraId="279835F0" w14:textId="77777777" w:rsidR="00720BD2" w:rsidRPr="004B18C1" w:rsidRDefault="00720BD2" w:rsidP="00D06B7E">
      <w:pPr>
        <w:pStyle w:val="BodyText"/>
        <w:spacing w:before="91"/>
        <w:rPr>
          <w:rFonts w:ascii="Open Sans" w:hAnsi="Open Sans" w:cs="Open Sans"/>
          <w:b/>
          <w:sz w:val="32"/>
        </w:rPr>
      </w:pPr>
    </w:p>
    <w:p w14:paraId="155A03DE" w14:textId="77777777" w:rsidR="00720BD2" w:rsidRPr="004B1BF9" w:rsidRDefault="004B18C1" w:rsidP="00D06B7E">
      <w:pPr>
        <w:ind w:left="108"/>
        <w:rPr>
          <w:rFonts w:ascii="Open Sans" w:hAnsi="Open Sans" w:cs="Open Sans"/>
          <w:b/>
          <w:sz w:val="24"/>
        </w:rPr>
      </w:pPr>
      <w:r w:rsidRPr="004B1BF9">
        <w:rPr>
          <w:rFonts w:ascii="Open Sans" w:hAnsi="Open Sans" w:cs="Open Sans"/>
          <w:b/>
          <w:spacing w:val="-2"/>
          <w:sz w:val="24"/>
        </w:rPr>
        <w:t>Reference:</w:t>
      </w:r>
    </w:p>
    <w:p w14:paraId="395320A8" w14:textId="5EE51951" w:rsidR="00720BD2" w:rsidRPr="004B1BF9" w:rsidRDefault="004B18C1" w:rsidP="00D06B7E">
      <w:pPr>
        <w:spacing w:before="2"/>
        <w:ind w:left="828"/>
        <w:rPr>
          <w:rFonts w:ascii="Open Sans" w:hAnsi="Open Sans" w:cs="Open Sans"/>
          <w:b/>
          <w:i/>
          <w:spacing w:val="-2"/>
          <w:sz w:val="24"/>
        </w:rPr>
      </w:pPr>
      <w:r w:rsidRPr="004B1BF9">
        <w:rPr>
          <w:rFonts w:ascii="Open Sans" w:hAnsi="Open Sans" w:cs="Open Sans"/>
          <w:b/>
          <w:i/>
          <w:sz w:val="24"/>
        </w:rPr>
        <w:t>Education</w:t>
      </w:r>
      <w:r w:rsidRPr="004B1BF9">
        <w:rPr>
          <w:rFonts w:ascii="Open Sans" w:hAnsi="Open Sans" w:cs="Open Sans"/>
          <w:b/>
          <w:i/>
          <w:spacing w:val="-3"/>
          <w:sz w:val="24"/>
        </w:rPr>
        <w:t xml:space="preserve"> </w:t>
      </w:r>
      <w:r w:rsidRPr="004B1BF9">
        <w:rPr>
          <w:rFonts w:ascii="Open Sans" w:hAnsi="Open Sans" w:cs="Open Sans"/>
          <w:b/>
          <w:i/>
          <w:sz w:val="24"/>
        </w:rPr>
        <w:t>Code</w:t>
      </w:r>
      <w:r w:rsidRPr="004B1BF9">
        <w:rPr>
          <w:rFonts w:ascii="Open Sans" w:hAnsi="Open Sans" w:cs="Open Sans"/>
          <w:b/>
          <w:i/>
          <w:spacing w:val="-1"/>
          <w:sz w:val="24"/>
        </w:rPr>
        <w:t xml:space="preserve"> </w:t>
      </w:r>
      <w:r w:rsidRPr="004B1BF9">
        <w:rPr>
          <w:rFonts w:ascii="Open Sans" w:hAnsi="Open Sans" w:cs="Open Sans"/>
          <w:b/>
          <w:i/>
          <w:sz w:val="24"/>
        </w:rPr>
        <w:t>Section</w:t>
      </w:r>
      <w:r w:rsidRPr="004B1BF9">
        <w:rPr>
          <w:rFonts w:ascii="Open Sans" w:hAnsi="Open Sans" w:cs="Open Sans"/>
          <w:b/>
          <w:i/>
          <w:spacing w:val="-1"/>
          <w:sz w:val="24"/>
        </w:rPr>
        <w:t xml:space="preserve"> </w:t>
      </w:r>
      <w:r w:rsidR="00120D71" w:rsidRPr="004B1BF9">
        <w:rPr>
          <w:rFonts w:ascii="Open Sans" w:hAnsi="Open Sans" w:cs="Open Sans"/>
          <w:b/>
          <w:i/>
          <w:sz w:val="24"/>
        </w:rPr>
        <w:t>66300</w:t>
      </w:r>
      <w:del w:id="1" w:author="Author" w:date="2025-09-03T10:56:00Z" w16du:dateUtc="2025-09-03T17:56:00Z">
        <w:r w:rsidR="00120D71" w:rsidRPr="004B1BF9" w:rsidDel="004B5C84">
          <w:rPr>
            <w:rFonts w:ascii="Open Sans" w:hAnsi="Open Sans" w:cs="Open Sans"/>
            <w:b/>
            <w:i/>
            <w:sz w:val="24"/>
          </w:rPr>
          <w:delText>, 66301</w:delText>
        </w:r>
      </w:del>
      <w:ins w:id="2" w:author="Author" w:date="2025-09-03T10:56:00Z" w16du:dateUtc="2025-09-03T17:56:00Z">
        <w:r w:rsidR="004B5C84">
          <w:rPr>
            <w:rFonts w:ascii="Open Sans" w:hAnsi="Open Sans" w:cs="Open Sans"/>
            <w:b/>
            <w:i/>
            <w:sz w:val="24"/>
          </w:rPr>
          <w:t xml:space="preserve"> et seq.</w:t>
        </w:r>
      </w:ins>
      <w:r w:rsidR="00120D71" w:rsidRPr="004B1BF9">
        <w:rPr>
          <w:rFonts w:ascii="Open Sans" w:hAnsi="Open Sans" w:cs="Open Sans"/>
          <w:b/>
          <w:i/>
          <w:sz w:val="24"/>
        </w:rPr>
        <w:t xml:space="preserve">, and </w:t>
      </w:r>
      <w:proofErr w:type="gramStart"/>
      <w:r w:rsidR="003407E3" w:rsidRPr="004B1BF9">
        <w:rPr>
          <w:rFonts w:ascii="Open Sans" w:hAnsi="Open Sans" w:cs="Open Sans"/>
          <w:b/>
          <w:i/>
          <w:sz w:val="24"/>
        </w:rPr>
        <w:t>76120</w:t>
      </w:r>
      <w:r w:rsidRPr="004B1BF9">
        <w:rPr>
          <w:rFonts w:ascii="Open Sans" w:hAnsi="Open Sans" w:cs="Open Sans"/>
          <w:b/>
          <w:i/>
          <w:spacing w:val="-2"/>
          <w:sz w:val="24"/>
        </w:rPr>
        <w:t>;</w:t>
      </w:r>
      <w:proofErr w:type="gramEnd"/>
    </w:p>
    <w:p w14:paraId="1BB61B06" w14:textId="38DFBF56" w:rsidR="00120D71" w:rsidRPr="004B1BF9" w:rsidRDefault="004B18C1" w:rsidP="00D06B7E">
      <w:pPr>
        <w:spacing w:before="2"/>
        <w:ind w:left="828"/>
        <w:rPr>
          <w:rFonts w:ascii="Open Sans" w:hAnsi="Open Sans" w:cs="Open Sans"/>
          <w:b/>
          <w:i/>
          <w:spacing w:val="-2"/>
          <w:sz w:val="24"/>
        </w:rPr>
      </w:pPr>
      <w:r w:rsidRPr="004B1BF9">
        <w:rPr>
          <w:rFonts w:ascii="Open Sans" w:hAnsi="Open Sans" w:cs="Open Sans"/>
          <w:b/>
          <w:i/>
          <w:spacing w:val="-2"/>
          <w:sz w:val="24"/>
        </w:rPr>
        <w:t xml:space="preserve">Title 5 of the California Code of Regulations §§ 51023.5 and </w:t>
      </w:r>
      <w:proofErr w:type="gramStart"/>
      <w:r w:rsidRPr="004B1BF9">
        <w:rPr>
          <w:rFonts w:ascii="Open Sans" w:hAnsi="Open Sans" w:cs="Open Sans"/>
          <w:b/>
          <w:i/>
          <w:spacing w:val="-2"/>
          <w:sz w:val="24"/>
        </w:rPr>
        <w:t>59300-59362;</w:t>
      </w:r>
      <w:proofErr w:type="gramEnd"/>
    </w:p>
    <w:p w14:paraId="4518B209" w14:textId="0086B735" w:rsidR="00720BD2" w:rsidRPr="004B1BF9" w:rsidRDefault="004B18C1" w:rsidP="00D06B7E">
      <w:pPr>
        <w:spacing w:before="2"/>
        <w:ind w:left="828"/>
        <w:rPr>
          <w:rFonts w:ascii="Open Sans" w:hAnsi="Open Sans" w:cs="Open Sans"/>
          <w:b/>
          <w:i/>
          <w:sz w:val="24"/>
        </w:rPr>
      </w:pPr>
      <w:r w:rsidRPr="004B1BF9">
        <w:rPr>
          <w:rFonts w:ascii="Open Sans" w:hAnsi="Open Sans" w:cs="Open Sans"/>
          <w:b/>
          <w:i/>
          <w:sz w:val="24"/>
        </w:rPr>
        <w:t>ACCJC</w:t>
      </w:r>
      <w:r w:rsidRPr="004B1BF9">
        <w:rPr>
          <w:rFonts w:ascii="Open Sans" w:hAnsi="Open Sans" w:cs="Open Sans"/>
          <w:b/>
          <w:i/>
          <w:spacing w:val="-2"/>
          <w:sz w:val="24"/>
        </w:rPr>
        <w:t xml:space="preserve"> </w:t>
      </w:r>
      <w:r w:rsidRPr="004B1BF9">
        <w:rPr>
          <w:rFonts w:ascii="Open Sans" w:hAnsi="Open Sans" w:cs="Open Sans"/>
          <w:b/>
          <w:i/>
          <w:sz w:val="24"/>
        </w:rPr>
        <w:t>Accreditation</w:t>
      </w:r>
      <w:r w:rsidRPr="004B1BF9">
        <w:rPr>
          <w:rFonts w:ascii="Open Sans" w:hAnsi="Open Sans" w:cs="Open Sans"/>
          <w:b/>
          <w:i/>
          <w:spacing w:val="-4"/>
          <w:sz w:val="24"/>
        </w:rPr>
        <w:t xml:space="preserve"> </w:t>
      </w:r>
      <w:r w:rsidRPr="004B1BF9">
        <w:rPr>
          <w:rFonts w:ascii="Open Sans" w:hAnsi="Open Sans" w:cs="Open Sans"/>
          <w:b/>
          <w:i/>
          <w:sz w:val="24"/>
        </w:rPr>
        <w:t>Standards</w:t>
      </w:r>
      <w:r w:rsidRPr="004B1BF9">
        <w:rPr>
          <w:rFonts w:ascii="Open Sans" w:hAnsi="Open Sans" w:cs="Open Sans"/>
          <w:b/>
          <w:i/>
          <w:spacing w:val="-3"/>
          <w:sz w:val="24"/>
        </w:rPr>
        <w:t xml:space="preserve"> </w:t>
      </w:r>
      <w:r w:rsidR="003407E3" w:rsidRPr="004B1BF9">
        <w:rPr>
          <w:rFonts w:ascii="Open Sans" w:hAnsi="Open Sans" w:cs="Open Sans"/>
          <w:b/>
          <w:i/>
          <w:sz w:val="24"/>
        </w:rPr>
        <w:t>2</w:t>
      </w:r>
    </w:p>
    <w:p w14:paraId="5F72D76A" w14:textId="77777777" w:rsidR="00720BD2" w:rsidRPr="004B1BF9" w:rsidRDefault="00720BD2" w:rsidP="00D06B7E">
      <w:pPr>
        <w:pStyle w:val="BodyText"/>
        <w:spacing w:before="187"/>
        <w:rPr>
          <w:rFonts w:ascii="Open Sans" w:hAnsi="Open Sans" w:cs="Open Sans"/>
          <w:b/>
          <w:i/>
        </w:rPr>
      </w:pPr>
    </w:p>
    <w:p w14:paraId="53BED6AC" w14:textId="77777777" w:rsidR="00720BD2" w:rsidRPr="004B18C1" w:rsidRDefault="004B18C1" w:rsidP="00D06B7E">
      <w:pPr>
        <w:pStyle w:val="BodyText"/>
        <w:ind w:right="104"/>
        <w:rPr>
          <w:rFonts w:ascii="Open Sans" w:hAnsi="Open Sans" w:cs="Open Sans"/>
        </w:rPr>
      </w:pPr>
      <w:r w:rsidRPr="004B1BF9">
        <w:rPr>
          <w:rFonts w:ascii="Open Sans" w:hAnsi="Open Sans" w:cs="Open Sans"/>
        </w:rPr>
        <w:t>The Superintendent/President shall establish</w:t>
      </w:r>
      <w:r w:rsidRPr="004B18C1">
        <w:rPr>
          <w:rFonts w:ascii="Open Sans" w:hAnsi="Open Sans" w:cs="Open Sans"/>
        </w:rPr>
        <w:t xml:space="preserve"> procedures for the imposition of discipline on students in accordance with the requirements for due process of the federal and state law and regulations.</w:t>
      </w:r>
    </w:p>
    <w:p w14:paraId="5B3E642B" w14:textId="77777777" w:rsidR="00720BD2" w:rsidRPr="004B18C1" w:rsidRDefault="00720BD2" w:rsidP="00D06B7E">
      <w:pPr>
        <w:pStyle w:val="BodyText"/>
        <w:rPr>
          <w:rFonts w:ascii="Open Sans" w:hAnsi="Open Sans" w:cs="Open Sans"/>
        </w:rPr>
      </w:pPr>
    </w:p>
    <w:p w14:paraId="03959DBE" w14:textId="77777777" w:rsidR="00720BD2" w:rsidRPr="004B18C1" w:rsidRDefault="004B18C1" w:rsidP="00D06B7E">
      <w:pPr>
        <w:pStyle w:val="BodyText"/>
        <w:ind w:right="103"/>
        <w:rPr>
          <w:rFonts w:ascii="Open Sans" w:hAnsi="Open Sans" w:cs="Open Sans"/>
        </w:rPr>
      </w:pPr>
      <w:r w:rsidRPr="004B18C1">
        <w:rPr>
          <w:rFonts w:ascii="Open Sans" w:hAnsi="Open Sans" w:cs="Open Sans"/>
        </w:rPr>
        <w:t>The procedures shall clearly define the conduct that is subject to discipline, and shall identify potential disciplinary actions, including but not limited to the removal, suspension or expulsion of a student.</w:t>
      </w:r>
    </w:p>
    <w:p w14:paraId="1DD12684" w14:textId="77777777" w:rsidR="00720BD2" w:rsidRPr="004B18C1" w:rsidRDefault="00720BD2" w:rsidP="00D06B7E">
      <w:pPr>
        <w:pStyle w:val="BodyText"/>
        <w:spacing w:before="2"/>
        <w:rPr>
          <w:rFonts w:ascii="Open Sans" w:hAnsi="Open Sans" w:cs="Open Sans"/>
        </w:rPr>
      </w:pPr>
    </w:p>
    <w:p w14:paraId="7BBF5B09" w14:textId="77777777" w:rsidR="00720BD2" w:rsidRPr="004B18C1" w:rsidRDefault="004B18C1" w:rsidP="00D06B7E">
      <w:pPr>
        <w:pStyle w:val="BodyText"/>
        <w:spacing w:before="1"/>
        <w:ind w:right="103"/>
        <w:rPr>
          <w:rFonts w:ascii="Open Sans" w:hAnsi="Open Sans" w:cs="Open Sans"/>
        </w:rPr>
      </w:pPr>
      <w:r w:rsidRPr="004B18C1">
        <w:rPr>
          <w:rFonts w:ascii="Open Sans" w:hAnsi="Open Sans" w:cs="Open Sans"/>
        </w:rPr>
        <w:t>The Board of Trustees shall consider any recommendation from the Superintendent/President for expulsion.</w:t>
      </w:r>
      <w:r w:rsidRPr="004B18C1">
        <w:rPr>
          <w:rFonts w:ascii="Open Sans" w:hAnsi="Open Sans" w:cs="Open Sans"/>
          <w:spacing w:val="40"/>
        </w:rPr>
        <w:t xml:space="preserve"> </w:t>
      </w:r>
      <w:r w:rsidRPr="004B18C1">
        <w:rPr>
          <w:rFonts w:ascii="Open Sans" w:hAnsi="Open Sans" w:cs="Open Sans"/>
        </w:rPr>
        <w:t>The Board shall consider an expulsion recommendation in closed session unless the student requests that the matter be considered in a public meeting.</w:t>
      </w:r>
      <w:r w:rsidRPr="004B18C1">
        <w:rPr>
          <w:rFonts w:ascii="Open Sans" w:hAnsi="Open Sans" w:cs="Open Sans"/>
          <w:spacing w:val="80"/>
        </w:rPr>
        <w:t xml:space="preserve"> </w:t>
      </w:r>
      <w:r w:rsidRPr="004B18C1">
        <w:rPr>
          <w:rFonts w:ascii="Open Sans" w:hAnsi="Open Sans" w:cs="Open Sans"/>
        </w:rPr>
        <w:t>Final action by the Board on the expulsion shall</w:t>
      </w:r>
      <w:r w:rsidRPr="004B18C1">
        <w:rPr>
          <w:rFonts w:ascii="Open Sans" w:hAnsi="Open Sans" w:cs="Open Sans"/>
          <w:spacing w:val="40"/>
        </w:rPr>
        <w:t xml:space="preserve"> </w:t>
      </w:r>
      <w:r w:rsidRPr="004B18C1">
        <w:rPr>
          <w:rFonts w:ascii="Open Sans" w:hAnsi="Open Sans" w:cs="Open Sans"/>
        </w:rPr>
        <w:t>be taken at a public meeting.</w:t>
      </w:r>
      <w:r w:rsidRPr="004B18C1">
        <w:rPr>
          <w:rFonts w:ascii="Open Sans" w:hAnsi="Open Sans" w:cs="Open Sans"/>
          <w:spacing w:val="40"/>
        </w:rPr>
        <w:t xml:space="preserve"> </w:t>
      </w:r>
      <w:r w:rsidRPr="004B18C1">
        <w:rPr>
          <w:rFonts w:ascii="Open Sans" w:hAnsi="Open Sans" w:cs="Open Sans"/>
        </w:rPr>
        <w:t>The procedures shall be made widely available to students through the College catalog and other means.</w:t>
      </w:r>
    </w:p>
    <w:p w14:paraId="7714543D" w14:textId="77777777" w:rsidR="00720BD2" w:rsidRPr="004B18C1" w:rsidRDefault="00720BD2" w:rsidP="00D06B7E">
      <w:pPr>
        <w:pStyle w:val="BodyText"/>
        <w:spacing w:before="117"/>
        <w:rPr>
          <w:rFonts w:ascii="Open Sans" w:hAnsi="Open Sans" w:cs="Open Sans"/>
        </w:rPr>
      </w:pPr>
    </w:p>
    <w:p w14:paraId="61F09E9F" w14:textId="77777777" w:rsidR="00720BD2" w:rsidRPr="004B18C1" w:rsidRDefault="004B18C1" w:rsidP="00D06B7E">
      <w:pPr>
        <w:pStyle w:val="BodyText"/>
        <w:ind w:right="106"/>
        <w:rPr>
          <w:rFonts w:ascii="Open Sans" w:hAnsi="Open Sans" w:cs="Open Sans"/>
        </w:rPr>
      </w:pPr>
      <w:r w:rsidRPr="004B18C1">
        <w:rPr>
          <w:rFonts w:ascii="Open Sans" w:hAnsi="Open Sans" w:cs="Open Sans"/>
        </w:rPr>
        <w:t>The following conduct shall constitute good cause for discipline including but not limited to the removal, suspension or expulsion of a student, except for conduct that constitutes sexual harassment under Title IX, which shall be addressed under BP 3433 – Prohibition of Sexual Harassment Under Title IX:</w:t>
      </w:r>
    </w:p>
    <w:p w14:paraId="68CA0BA3" w14:textId="77777777" w:rsidR="00D06B7E" w:rsidRPr="004B18C1" w:rsidRDefault="00D06B7E" w:rsidP="00D06B7E">
      <w:pPr>
        <w:pStyle w:val="BodyText"/>
        <w:ind w:left="108" w:right="106"/>
        <w:rPr>
          <w:rFonts w:ascii="Open Sans" w:hAnsi="Open Sans" w:cs="Open Sans"/>
        </w:rPr>
      </w:pPr>
    </w:p>
    <w:p w14:paraId="2BCA74DD" w14:textId="1AC22344" w:rsidR="00D06B7E" w:rsidRPr="004B1BF9" w:rsidRDefault="004B18C1" w:rsidP="00D06B7E">
      <w:pPr>
        <w:pStyle w:val="BodyText"/>
        <w:ind w:right="106"/>
        <w:rPr>
          <w:rFonts w:ascii="Open Sans" w:hAnsi="Open Sans" w:cs="Open Sans"/>
        </w:rPr>
      </w:pPr>
      <w:r w:rsidRPr="004B1BF9">
        <w:rPr>
          <w:rFonts w:ascii="Open Sans" w:hAnsi="Open Sans" w:cs="Open Sans"/>
          <w:b/>
          <w:bCs/>
        </w:rPr>
        <w:t>Off-Campus Conduct</w:t>
      </w:r>
      <w:r w:rsidRPr="004B1BF9">
        <w:rPr>
          <w:rFonts w:ascii="Open Sans" w:hAnsi="Open Sans" w:cs="Open Sans"/>
        </w:rPr>
        <w:t>:</w:t>
      </w:r>
    </w:p>
    <w:p w14:paraId="7C89BDCB" w14:textId="012EA383" w:rsidR="00D06B7E" w:rsidRPr="004B1BF9" w:rsidRDefault="004B18C1" w:rsidP="00D06B7E">
      <w:pPr>
        <w:pStyle w:val="BodyText"/>
        <w:spacing w:before="2"/>
        <w:rPr>
          <w:rFonts w:ascii="Open Sans" w:hAnsi="Open Sans" w:cs="Open Sans"/>
        </w:rPr>
      </w:pPr>
      <w:r w:rsidRPr="004B1BF9">
        <w:rPr>
          <w:rFonts w:ascii="Open Sans" w:hAnsi="Open Sans" w:cs="Open Sans"/>
        </w:rPr>
        <w:t>Students may be subject to disciplinary action for off-campus conduct that constitutes a serious or violent criminal offense if such conduct poses a substantial threat to the safety, well-being, or educational environment of the college community.</w:t>
      </w:r>
    </w:p>
    <w:p w14:paraId="3CBD0A33" w14:textId="77777777" w:rsidR="00647B17" w:rsidRPr="004B1BF9" w:rsidRDefault="00647B17" w:rsidP="00D06B7E">
      <w:pPr>
        <w:pStyle w:val="BodyText"/>
        <w:spacing w:before="2"/>
        <w:rPr>
          <w:rFonts w:ascii="Open Sans" w:hAnsi="Open Sans" w:cs="Open Sans"/>
        </w:rPr>
      </w:pPr>
    </w:p>
    <w:p w14:paraId="6750E268" w14:textId="612D3B5D" w:rsidR="00D06B7E" w:rsidRPr="004B1BF9" w:rsidRDefault="004B18C1" w:rsidP="00D06B7E">
      <w:pPr>
        <w:pStyle w:val="BodyText"/>
        <w:spacing w:before="2"/>
        <w:rPr>
          <w:rFonts w:ascii="Open Sans" w:hAnsi="Open Sans" w:cs="Open Sans"/>
        </w:rPr>
      </w:pPr>
      <w:r w:rsidRPr="004B1BF9">
        <w:rPr>
          <w:rFonts w:ascii="Open Sans" w:hAnsi="Open Sans" w:cs="Open Sans"/>
          <w:b/>
          <w:bCs/>
        </w:rPr>
        <w:t>Examples of Prohibited Off-Campus Conduct:</w:t>
      </w:r>
      <w:r w:rsidRPr="004B1BF9">
        <w:rPr>
          <w:rFonts w:ascii="Open Sans" w:hAnsi="Open Sans" w:cs="Open Sans"/>
        </w:rPr>
        <w:br/>
        <w:t>Violent crimes, sexual assault,</w:t>
      </w:r>
      <w:r w:rsidR="00516AFD" w:rsidRPr="004B1BF9">
        <w:rPr>
          <w:rFonts w:ascii="Open Sans" w:hAnsi="Open Sans" w:cs="Open Sans"/>
        </w:rPr>
        <w:t xml:space="preserve"> sexual exploitation</w:t>
      </w:r>
      <w:r w:rsidRPr="004B1BF9">
        <w:rPr>
          <w:rFonts w:ascii="Open Sans" w:hAnsi="Open Sans" w:cs="Open Sans"/>
        </w:rPr>
        <w:t xml:space="preserve"> or other serious offenses that may impact campus safety or the welfare of community members.</w:t>
      </w:r>
    </w:p>
    <w:p w14:paraId="023FBECB" w14:textId="77777777" w:rsidR="00647B17" w:rsidRPr="004B1BF9" w:rsidRDefault="00647B17" w:rsidP="00D06B7E">
      <w:pPr>
        <w:pStyle w:val="BodyText"/>
        <w:spacing w:before="2"/>
        <w:rPr>
          <w:rFonts w:ascii="Open Sans" w:hAnsi="Open Sans" w:cs="Open Sans"/>
        </w:rPr>
      </w:pPr>
    </w:p>
    <w:p w14:paraId="4B204096" w14:textId="77777777" w:rsidR="00647B17" w:rsidRPr="004B1BF9" w:rsidRDefault="004B18C1" w:rsidP="00647B17">
      <w:pPr>
        <w:tabs>
          <w:tab w:val="left" w:pos="828"/>
        </w:tabs>
        <w:spacing w:before="120"/>
        <w:ind w:right="457"/>
        <w:rPr>
          <w:rFonts w:ascii="Open Sans" w:hAnsi="Open Sans" w:cs="Open Sans"/>
          <w:b/>
          <w:bCs/>
          <w:sz w:val="24"/>
        </w:rPr>
      </w:pPr>
      <w:r w:rsidRPr="004B1BF9">
        <w:rPr>
          <w:rFonts w:ascii="Open Sans" w:hAnsi="Open Sans" w:cs="Open Sans"/>
          <w:b/>
          <w:bCs/>
          <w:sz w:val="24"/>
        </w:rPr>
        <w:t>Due Process:</w:t>
      </w:r>
    </w:p>
    <w:p w14:paraId="2F5A8D97" w14:textId="09CC0A53" w:rsidR="00647B17" w:rsidRPr="004B1BF9" w:rsidRDefault="004B18C1" w:rsidP="00647B17">
      <w:pPr>
        <w:tabs>
          <w:tab w:val="left" w:pos="828"/>
        </w:tabs>
        <w:spacing w:before="120"/>
        <w:ind w:right="457"/>
        <w:rPr>
          <w:rFonts w:ascii="Open Sans" w:hAnsi="Open Sans" w:cs="Open Sans"/>
          <w:sz w:val="24"/>
        </w:rPr>
      </w:pPr>
      <w:r w:rsidRPr="004B1BF9">
        <w:rPr>
          <w:rFonts w:ascii="Open Sans" w:hAnsi="Open Sans" w:cs="Open Sans"/>
          <w:sz w:val="24"/>
        </w:rPr>
        <w:t xml:space="preserve">The District will follow due process for students facing disciplinary action </w:t>
      </w:r>
      <w:proofErr w:type="gramStart"/>
      <w:r w:rsidRPr="004B1BF9">
        <w:rPr>
          <w:rFonts w:ascii="Open Sans" w:hAnsi="Open Sans" w:cs="Open Sans"/>
          <w:sz w:val="24"/>
        </w:rPr>
        <w:t>as a result of</w:t>
      </w:r>
      <w:proofErr w:type="gramEnd"/>
      <w:r w:rsidRPr="004B1BF9">
        <w:rPr>
          <w:rFonts w:ascii="Open Sans" w:hAnsi="Open Sans" w:cs="Open Sans"/>
          <w:sz w:val="24"/>
        </w:rPr>
        <w:t xml:space="preserve"> off-campus conduct, as outlined in college administrative procedures, ensuring compliance with California Education Code</w:t>
      </w:r>
      <w:r w:rsidR="00516AFD" w:rsidRPr="004B1BF9">
        <w:rPr>
          <w:rFonts w:ascii="Open Sans" w:hAnsi="Open Sans" w:cs="Open Sans"/>
          <w:sz w:val="24"/>
        </w:rPr>
        <w:t xml:space="preserve"> and the Code of Regulations</w:t>
      </w:r>
      <w:r w:rsidRPr="004B1BF9">
        <w:rPr>
          <w:rFonts w:ascii="Open Sans" w:hAnsi="Open Sans" w:cs="Open Sans"/>
          <w:sz w:val="24"/>
        </w:rPr>
        <w:t>. This includes providing the student with notice, a fair hearing, and an opportunity to present evidence.</w:t>
      </w:r>
    </w:p>
    <w:p w14:paraId="76162898" w14:textId="77777777" w:rsidR="00647B17" w:rsidRPr="004B1BF9" w:rsidRDefault="00647B17" w:rsidP="00D06B7E">
      <w:pPr>
        <w:pStyle w:val="BodyText"/>
        <w:spacing w:before="2"/>
        <w:rPr>
          <w:rFonts w:ascii="Open Sans" w:hAnsi="Open Sans" w:cs="Open Sans"/>
        </w:rPr>
      </w:pPr>
    </w:p>
    <w:p w14:paraId="39B9B9E3" w14:textId="77777777" w:rsidR="00D06B7E" w:rsidRPr="004B1BF9" w:rsidRDefault="00D06B7E" w:rsidP="00D06B7E">
      <w:pPr>
        <w:pStyle w:val="BodyText"/>
        <w:spacing w:before="2"/>
        <w:rPr>
          <w:rFonts w:ascii="Open Sans" w:hAnsi="Open Sans" w:cs="Open Sans"/>
        </w:rPr>
      </w:pPr>
    </w:p>
    <w:p w14:paraId="6610394D" w14:textId="0379116D" w:rsidR="00D06B7E" w:rsidRPr="004B1BF9" w:rsidRDefault="004B18C1" w:rsidP="00D06B7E">
      <w:pPr>
        <w:pStyle w:val="BodyText"/>
        <w:spacing w:before="2"/>
        <w:rPr>
          <w:rFonts w:ascii="Open Sans" w:hAnsi="Open Sans" w:cs="Open Sans"/>
        </w:rPr>
      </w:pPr>
      <w:r w:rsidRPr="004B1BF9">
        <w:rPr>
          <w:rFonts w:ascii="Open Sans" w:hAnsi="Open Sans" w:cs="Open Sans"/>
          <w:b/>
          <w:bCs/>
        </w:rPr>
        <w:t>Campus-Related Conduct</w:t>
      </w:r>
      <w:r w:rsidRPr="004B1BF9">
        <w:rPr>
          <w:rFonts w:ascii="Open Sans" w:hAnsi="Open Sans" w:cs="Open Sans"/>
        </w:rPr>
        <w:t>:</w:t>
      </w:r>
    </w:p>
    <w:p w14:paraId="524DBB9C" w14:textId="77777777" w:rsidR="00D06B7E" w:rsidRPr="004B1BF9" w:rsidRDefault="00D06B7E" w:rsidP="00D06B7E">
      <w:pPr>
        <w:pStyle w:val="BodyText"/>
        <w:spacing w:before="2"/>
        <w:rPr>
          <w:rFonts w:ascii="Open Sans" w:hAnsi="Open Sans" w:cs="Open Sans"/>
        </w:rPr>
      </w:pPr>
    </w:p>
    <w:p w14:paraId="48D0AC7E" w14:textId="77777777" w:rsidR="00BA64AE" w:rsidRPr="004B1BF9" w:rsidRDefault="004B18C1" w:rsidP="00D06B7E">
      <w:pPr>
        <w:pStyle w:val="ListParagraph"/>
        <w:numPr>
          <w:ilvl w:val="0"/>
          <w:numId w:val="1"/>
        </w:numPr>
        <w:tabs>
          <w:tab w:val="left" w:pos="828"/>
        </w:tabs>
        <w:spacing w:before="120"/>
        <w:ind w:right="619"/>
        <w:rPr>
          <w:rFonts w:ascii="Open Sans" w:hAnsi="Open Sans" w:cs="Open Sans"/>
          <w:sz w:val="24"/>
        </w:rPr>
      </w:pPr>
      <w:r w:rsidRPr="004B1BF9">
        <w:rPr>
          <w:rFonts w:ascii="Open Sans" w:hAnsi="Open Sans" w:cs="Open Sans"/>
          <w:sz w:val="24"/>
        </w:rPr>
        <w:t>Causing,</w:t>
      </w:r>
      <w:r w:rsidRPr="004B1BF9">
        <w:rPr>
          <w:rFonts w:ascii="Open Sans" w:hAnsi="Open Sans" w:cs="Open Sans"/>
          <w:spacing w:val="-4"/>
          <w:sz w:val="24"/>
        </w:rPr>
        <w:t xml:space="preserve"> </w:t>
      </w:r>
      <w:r w:rsidRPr="004B1BF9">
        <w:rPr>
          <w:rFonts w:ascii="Open Sans" w:hAnsi="Open Sans" w:cs="Open Sans"/>
          <w:sz w:val="24"/>
        </w:rPr>
        <w:t>attempting</w:t>
      </w:r>
      <w:r w:rsidRPr="004B1BF9">
        <w:rPr>
          <w:rFonts w:ascii="Open Sans" w:hAnsi="Open Sans" w:cs="Open Sans"/>
          <w:spacing w:val="-4"/>
          <w:sz w:val="24"/>
        </w:rPr>
        <w:t xml:space="preserve"> </w:t>
      </w:r>
      <w:r w:rsidRPr="004B1BF9">
        <w:rPr>
          <w:rFonts w:ascii="Open Sans" w:hAnsi="Open Sans" w:cs="Open Sans"/>
          <w:sz w:val="24"/>
        </w:rPr>
        <w:t>to</w:t>
      </w:r>
      <w:r w:rsidRPr="004B1BF9">
        <w:rPr>
          <w:rFonts w:ascii="Open Sans" w:hAnsi="Open Sans" w:cs="Open Sans"/>
          <w:spacing w:val="-5"/>
          <w:sz w:val="24"/>
        </w:rPr>
        <w:t xml:space="preserve"> </w:t>
      </w:r>
      <w:r w:rsidRPr="004B1BF9">
        <w:rPr>
          <w:rFonts w:ascii="Open Sans" w:hAnsi="Open Sans" w:cs="Open Sans"/>
          <w:sz w:val="24"/>
        </w:rPr>
        <w:t>cause,</w:t>
      </w:r>
      <w:r w:rsidRPr="004B1BF9">
        <w:rPr>
          <w:rFonts w:ascii="Open Sans" w:hAnsi="Open Sans" w:cs="Open Sans"/>
          <w:spacing w:val="-4"/>
          <w:sz w:val="24"/>
        </w:rPr>
        <w:t xml:space="preserve"> </w:t>
      </w:r>
      <w:r w:rsidRPr="004B1BF9">
        <w:rPr>
          <w:rFonts w:ascii="Open Sans" w:hAnsi="Open Sans" w:cs="Open Sans"/>
          <w:sz w:val="24"/>
        </w:rPr>
        <w:t>or</w:t>
      </w:r>
      <w:r w:rsidRPr="004B1BF9">
        <w:rPr>
          <w:rFonts w:ascii="Open Sans" w:hAnsi="Open Sans" w:cs="Open Sans"/>
          <w:spacing w:val="-3"/>
          <w:sz w:val="24"/>
        </w:rPr>
        <w:t xml:space="preserve"> </w:t>
      </w:r>
      <w:r w:rsidRPr="004B1BF9">
        <w:rPr>
          <w:rFonts w:ascii="Open Sans" w:hAnsi="Open Sans" w:cs="Open Sans"/>
          <w:sz w:val="24"/>
        </w:rPr>
        <w:t>threatening</w:t>
      </w:r>
      <w:r w:rsidRPr="004B1BF9">
        <w:rPr>
          <w:rFonts w:ascii="Open Sans" w:hAnsi="Open Sans" w:cs="Open Sans"/>
          <w:spacing w:val="-4"/>
          <w:sz w:val="24"/>
        </w:rPr>
        <w:t xml:space="preserve"> </w:t>
      </w:r>
      <w:r w:rsidRPr="004B1BF9">
        <w:rPr>
          <w:rFonts w:ascii="Open Sans" w:hAnsi="Open Sans" w:cs="Open Sans"/>
          <w:sz w:val="24"/>
        </w:rPr>
        <w:t>to</w:t>
      </w:r>
      <w:r w:rsidRPr="004B1BF9">
        <w:rPr>
          <w:rFonts w:ascii="Open Sans" w:hAnsi="Open Sans" w:cs="Open Sans"/>
          <w:spacing w:val="-4"/>
          <w:sz w:val="24"/>
        </w:rPr>
        <w:t xml:space="preserve"> </w:t>
      </w:r>
      <w:r w:rsidRPr="004B1BF9">
        <w:rPr>
          <w:rFonts w:ascii="Open Sans" w:hAnsi="Open Sans" w:cs="Open Sans"/>
          <w:sz w:val="24"/>
        </w:rPr>
        <w:t>cause</w:t>
      </w:r>
      <w:r w:rsidRPr="004B1BF9">
        <w:rPr>
          <w:rFonts w:ascii="Open Sans" w:hAnsi="Open Sans" w:cs="Open Sans"/>
          <w:spacing w:val="-4"/>
          <w:sz w:val="24"/>
        </w:rPr>
        <w:t xml:space="preserve"> </w:t>
      </w:r>
      <w:r w:rsidRPr="004B1BF9">
        <w:rPr>
          <w:rFonts w:ascii="Open Sans" w:hAnsi="Open Sans" w:cs="Open Sans"/>
          <w:sz w:val="24"/>
        </w:rPr>
        <w:t>physical</w:t>
      </w:r>
      <w:r w:rsidRPr="004B1BF9">
        <w:rPr>
          <w:rFonts w:ascii="Open Sans" w:hAnsi="Open Sans" w:cs="Open Sans"/>
          <w:spacing w:val="-5"/>
          <w:sz w:val="24"/>
        </w:rPr>
        <w:t xml:space="preserve"> </w:t>
      </w:r>
      <w:r w:rsidRPr="004B1BF9">
        <w:rPr>
          <w:rFonts w:ascii="Open Sans" w:hAnsi="Open Sans" w:cs="Open Sans"/>
          <w:sz w:val="24"/>
        </w:rPr>
        <w:t>injury</w:t>
      </w:r>
      <w:r w:rsidRPr="004B1BF9">
        <w:rPr>
          <w:rFonts w:ascii="Open Sans" w:hAnsi="Open Sans" w:cs="Open Sans"/>
          <w:spacing w:val="-4"/>
          <w:sz w:val="24"/>
        </w:rPr>
        <w:t xml:space="preserve"> </w:t>
      </w:r>
      <w:r w:rsidRPr="004B1BF9">
        <w:rPr>
          <w:rFonts w:ascii="Open Sans" w:hAnsi="Open Sans" w:cs="Open Sans"/>
          <w:sz w:val="24"/>
        </w:rPr>
        <w:t>to another person.</w:t>
      </w:r>
    </w:p>
    <w:p w14:paraId="014A1FDC" w14:textId="120AF11D" w:rsidR="00720BD2" w:rsidRPr="004B1BF9" w:rsidRDefault="004B18C1" w:rsidP="00D06B7E">
      <w:pPr>
        <w:pStyle w:val="ListParagraph"/>
        <w:numPr>
          <w:ilvl w:val="0"/>
          <w:numId w:val="1"/>
        </w:numPr>
        <w:tabs>
          <w:tab w:val="left" w:pos="828"/>
        </w:tabs>
        <w:spacing w:before="120"/>
        <w:ind w:right="257"/>
        <w:rPr>
          <w:rFonts w:ascii="Open Sans" w:hAnsi="Open Sans" w:cs="Open Sans"/>
          <w:sz w:val="24"/>
        </w:rPr>
      </w:pPr>
      <w:r w:rsidRPr="004B1BF9">
        <w:rPr>
          <w:rFonts w:ascii="Open Sans" w:hAnsi="Open Sans" w:cs="Open Sans"/>
          <w:sz w:val="24"/>
        </w:rPr>
        <w:t>Possession, sale or otherwise furnishing any firearm, knife, explosive or other dangerous object, including but not limited to any facsimile firearm, knife, or explosive, unless, in the case of possession of any object of this type,</w:t>
      </w:r>
      <w:r w:rsidRPr="004B1BF9">
        <w:rPr>
          <w:rFonts w:ascii="Open Sans" w:hAnsi="Open Sans" w:cs="Open Sans"/>
          <w:spacing w:val="-3"/>
          <w:sz w:val="24"/>
        </w:rPr>
        <w:t xml:space="preserve"> </w:t>
      </w:r>
      <w:r w:rsidRPr="004B1BF9">
        <w:rPr>
          <w:rFonts w:ascii="Open Sans" w:hAnsi="Open Sans" w:cs="Open Sans"/>
          <w:sz w:val="24"/>
        </w:rPr>
        <w:t>the</w:t>
      </w:r>
      <w:r w:rsidRPr="004B1BF9">
        <w:rPr>
          <w:rFonts w:ascii="Open Sans" w:hAnsi="Open Sans" w:cs="Open Sans"/>
          <w:spacing w:val="-3"/>
          <w:sz w:val="24"/>
        </w:rPr>
        <w:t xml:space="preserve"> </w:t>
      </w:r>
      <w:r w:rsidRPr="004B1BF9">
        <w:rPr>
          <w:rFonts w:ascii="Open Sans" w:hAnsi="Open Sans" w:cs="Open Sans"/>
          <w:sz w:val="24"/>
        </w:rPr>
        <w:t>student</w:t>
      </w:r>
      <w:r w:rsidRPr="004B1BF9">
        <w:rPr>
          <w:rFonts w:ascii="Open Sans" w:hAnsi="Open Sans" w:cs="Open Sans"/>
          <w:spacing w:val="-3"/>
          <w:sz w:val="24"/>
        </w:rPr>
        <w:t xml:space="preserve"> </w:t>
      </w:r>
      <w:r w:rsidRPr="004B1BF9">
        <w:rPr>
          <w:rFonts w:ascii="Open Sans" w:hAnsi="Open Sans" w:cs="Open Sans"/>
          <w:sz w:val="24"/>
        </w:rPr>
        <w:t>has</w:t>
      </w:r>
      <w:r w:rsidRPr="004B1BF9">
        <w:rPr>
          <w:rFonts w:ascii="Open Sans" w:hAnsi="Open Sans" w:cs="Open Sans"/>
          <w:spacing w:val="-4"/>
          <w:sz w:val="24"/>
        </w:rPr>
        <w:t xml:space="preserve"> </w:t>
      </w:r>
      <w:r w:rsidRPr="004B1BF9">
        <w:rPr>
          <w:rFonts w:ascii="Open Sans" w:hAnsi="Open Sans" w:cs="Open Sans"/>
          <w:sz w:val="24"/>
        </w:rPr>
        <w:t>obtained</w:t>
      </w:r>
      <w:r w:rsidRPr="004B1BF9">
        <w:rPr>
          <w:rFonts w:ascii="Open Sans" w:hAnsi="Open Sans" w:cs="Open Sans"/>
          <w:spacing w:val="-4"/>
          <w:sz w:val="24"/>
        </w:rPr>
        <w:t xml:space="preserve"> </w:t>
      </w:r>
      <w:r w:rsidRPr="004B1BF9">
        <w:rPr>
          <w:rFonts w:ascii="Open Sans" w:hAnsi="Open Sans" w:cs="Open Sans"/>
          <w:sz w:val="24"/>
        </w:rPr>
        <w:t>written</w:t>
      </w:r>
      <w:r w:rsidRPr="004B1BF9">
        <w:rPr>
          <w:rFonts w:ascii="Open Sans" w:hAnsi="Open Sans" w:cs="Open Sans"/>
          <w:spacing w:val="-4"/>
          <w:sz w:val="24"/>
        </w:rPr>
        <w:t xml:space="preserve"> </w:t>
      </w:r>
      <w:r w:rsidRPr="004B1BF9">
        <w:rPr>
          <w:rFonts w:ascii="Open Sans" w:hAnsi="Open Sans" w:cs="Open Sans"/>
          <w:sz w:val="24"/>
        </w:rPr>
        <w:t>permission</w:t>
      </w:r>
      <w:r w:rsidRPr="004B1BF9">
        <w:rPr>
          <w:rFonts w:ascii="Open Sans" w:hAnsi="Open Sans" w:cs="Open Sans"/>
          <w:spacing w:val="-4"/>
          <w:sz w:val="24"/>
        </w:rPr>
        <w:t xml:space="preserve"> </w:t>
      </w:r>
      <w:r w:rsidRPr="004B1BF9">
        <w:rPr>
          <w:rFonts w:ascii="Open Sans" w:hAnsi="Open Sans" w:cs="Open Sans"/>
          <w:sz w:val="24"/>
        </w:rPr>
        <w:t>to</w:t>
      </w:r>
      <w:r w:rsidRPr="004B1BF9">
        <w:rPr>
          <w:rFonts w:ascii="Open Sans" w:hAnsi="Open Sans" w:cs="Open Sans"/>
          <w:spacing w:val="-3"/>
          <w:sz w:val="24"/>
        </w:rPr>
        <w:t xml:space="preserve"> </w:t>
      </w:r>
      <w:r w:rsidRPr="004B1BF9">
        <w:rPr>
          <w:rFonts w:ascii="Open Sans" w:hAnsi="Open Sans" w:cs="Open Sans"/>
          <w:sz w:val="24"/>
        </w:rPr>
        <w:t>possess</w:t>
      </w:r>
      <w:r w:rsidRPr="004B1BF9">
        <w:rPr>
          <w:rFonts w:ascii="Open Sans" w:hAnsi="Open Sans" w:cs="Open Sans"/>
          <w:spacing w:val="-4"/>
          <w:sz w:val="24"/>
        </w:rPr>
        <w:t xml:space="preserve"> </w:t>
      </w:r>
      <w:r w:rsidRPr="004B1BF9">
        <w:rPr>
          <w:rFonts w:ascii="Open Sans" w:hAnsi="Open Sans" w:cs="Open Sans"/>
          <w:sz w:val="24"/>
        </w:rPr>
        <w:t>the</w:t>
      </w:r>
      <w:r w:rsidRPr="004B1BF9">
        <w:rPr>
          <w:rFonts w:ascii="Open Sans" w:hAnsi="Open Sans" w:cs="Open Sans"/>
          <w:spacing w:val="-3"/>
          <w:sz w:val="24"/>
        </w:rPr>
        <w:t xml:space="preserve"> </w:t>
      </w:r>
      <w:r w:rsidRPr="004B1BF9">
        <w:rPr>
          <w:rFonts w:ascii="Open Sans" w:hAnsi="Open Sans" w:cs="Open Sans"/>
          <w:sz w:val="24"/>
        </w:rPr>
        <w:t>item</w:t>
      </w:r>
      <w:r w:rsidRPr="004B1BF9">
        <w:rPr>
          <w:rFonts w:ascii="Open Sans" w:hAnsi="Open Sans" w:cs="Open Sans"/>
          <w:spacing w:val="-4"/>
          <w:sz w:val="24"/>
        </w:rPr>
        <w:t xml:space="preserve"> </w:t>
      </w:r>
      <w:r w:rsidRPr="004B1BF9">
        <w:rPr>
          <w:rFonts w:ascii="Open Sans" w:hAnsi="Open Sans" w:cs="Open Sans"/>
          <w:sz w:val="24"/>
        </w:rPr>
        <w:t>from a District employee, which is concurred in by the college President.</w:t>
      </w:r>
    </w:p>
    <w:p w14:paraId="3A5472CD" w14:textId="77777777" w:rsidR="00BA64AE" w:rsidRPr="004B1BF9" w:rsidRDefault="004B18C1" w:rsidP="00D06B7E">
      <w:pPr>
        <w:pStyle w:val="ListParagraph"/>
        <w:numPr>
          <w:ilvl w:val="0"/>
          <w:numId w:val="1"/>
        </w:numPr>
        <w:tabs>
          <w:tab w:val="left" w:pos="827"/>
        </w:tabs>
        <w:spacing w:before="120"/>
        <w:ind w:left="827" w:right="146"/>
        <w:rPr>
          <w:rFonts w:ascii="Open Sans" w:hAnsi="Open Sans" w:cs="Open Sans"/>
          <w:sz w:val="24"/>
        </w:rPr>
      </w:pPr>
      <w:r w:rsidRPr="004B1BF9">
        <w:rPr>
          <w:rFonts w:ascii="Open Sans" w:hAnsi="Open Sans" w:cs="Open Sans"/>
          <w:sz w:val="24"/>
        </w:rPr>
        <w:t>Unlawful possession, use, sale, offer to sell, or furnishing, or being under the influence of, any controlled substance listed in Chapter 2 (commencing with</w:t>
      </w:r>
      <w:r w:rsidRPr="004B1BF9">
        <w:rPr>
          <w:rFonts w:ascii="Open Sans" w:hAnsi="Open Sans" w:cs="Open Sans"/>
          <w:spacing w:val="-4"/>
          <w:sz w:val="24"/>
        </w:rPr>
        <w:t xml:space="preserve"> </w:t>
      </w:r>
      <w:r w:rsidRPr="004B1BF9">
        <w:rPr>
          <w:rFonts w:ascii="Open Sans" w:hAnsi="Open Sans" w:cs="Open Sans"/>
          <w:sz w:val="24"/>
        </w:rPr>
        <w:t>Section</w:t>
      </w:r>
      <w:r w:rsidRPr="004B1BF9">
        <w:rPr>
          <w:rFonts w:ascii="Open Sans" w:hAnsi="Open Sans" w:cs="Open Sans"/>
          <w:spacing w:val="-4"/>
          <w:sz w:val="24"/>
        </w:rPr>
        <w:t xml:space="preserve"> </w:t>
      </w:r>
      <w:r w:rsidRPr="004B1BF9">
        <w:rPr>
          <w:rFonts w:ascii="Open Sans" w:hAnsi="Open Sans" w:cs="Open Sans"/>
          <w:sz w:val="24"/>
        </w:rPr>
        <w:t>11053)</w:t>
      </w:r>
      <w:r w:rsidRPr="004B1BF9">
        <w:rPr>
          <w:rFonts w:ascii="Open Sans" w:hAnsi="Open Sans" w:cs="Open Sans"/>
          <w:spacing w:val="-4"/>
          <w:sz w:val="24"/>
        </w:rPr>
        <w:t xml:space="preserve"> </w:t>
      </w:r>
      <w:r w:rsidRPr="004B1BF9">
        <w:rPr>
          <w:rFonts w:ascii="Open Sans" w:hAnsi="Open Sans" w:cs="Open Sans"/>
          <w:sz w:val="24"/>
        </w:rPr>
        <w:t>of</w:t>
      </w:r>
      <w:r w:rsidRPr="004B1BF9">
        <w:rPr>
          <w:rFonts w:ascii="Open Sans" w:hAnsi="Open Sans" w:cs="Open Sans"/>
          <w:spacing w:val="-4"/>
          <w:sz w:val="24"/>
        </w:rPr>
        <w:t xml:space="preserve"> </w:t>
      </w:r>
      <w:r w:rsidRPr="004B1BF9">
        <w:rPr>
          <w:rFonts w:ascii="Open Sans" w:hAnsi="Open Sans" w:cs="Open Sans"/>
          <w:sz w:val="24"/>
        </w:rPr>
        <w:t>Division</w:t>
      </w:r>
      <w:r w:rsidRPr="004B1BF9">
        <w:rPr>
          <w:rFonts w:ascii="Open Sans" w:hAnsi="Open Sans" w:cs="Open Sans"/>
          <w:spacing w:val="-4"/>
          <w:sz w:val="24"/>
        </w:rPr>
        <w:t xml:space="preserve"> </w:t>
      </w:r>
      <w:r w:rsidRPr="004B1BF9">
        <w:rPr>
          <w:rFonts w:ascii="Open Sans" w:hAnsi="Open Sans" w:cs="Open Sans"/>
          <w:sz w:val="24"/>
        </w:rPr>
        <w:t>10</w:t>
      </w:r>
      <w:r w:rsidRPr="004B1BF9">
        <w:rPr>
          <w:rFonts w:ascii="Open Sans" w:hAnsi="Open Sans" w:cs="Open Sans"/>
          <w:spacing w:val="-3"/>
          <w:sz w:val="24"/>
        </w:rPr>
        <w:t xml:space="preserve"> </w:t>
      </w:r>
      <w:r w:rsidRPr="004B1BF9">
        <w:rPr>
          <w:rFonts w:ascii="Open Sans" w:hAnsi="Open Sans" w:cs="Open Sans"/>
          <w:sz w:val="24"/>
        </w:rPr>
        <w:t>of</w:t>
      </w:r>
      <w:r w:rsidRPr="004B1BF9">
        <w:rPr>
          <w:rFonts w:ascii="Open Sans" w:hAnsi="Open Sans" w:cs="Open Sans"/>
          <w:spacing w:val="-4"/>
          <w:sz w:val="24"/>
        </w:rPr>
        <w:t xml:space="preserve"> </w:t>
      </w:r>
      <w:r w:rsidRPr="004B1BF9">
        <w:rPr>
          <w:rFonts w:ascii="Open Sans" w:hAnsi="Open Sans" w:cs="Open Sans"/>
          <w:sz w:val="24"/>
        </w:rPr>
        <w:t>the</w:t>
      </w:r>
      <w:r w:rsidRPr="004B1BF9">
        <w:rPr>
          <w:rFonts w:ascii="Open Sans" w:hAnsi="Open Sans" w:cs="Open Sans"/>
          <w:spacing w:val="-3"/>
          <w:sz w:val="24"/>
        </w:rPr>
        <w:t xml:space="preserve"> </w:t>
      </w:r>
      <w:r w:rsidRPr="004B1BF9">
        <w:rPr>
          <w:rFonts w:ascii="Open Sans" w:hAnsi="Open Sans" w:cs="Open Sans"/>
          <w:sz w:val="24"/>
        </w:rPr>
        <w:t>California</w:t>
      </w:r>
      <w:r w:rsidRPr="004B1BF9">
        <w:rPr>
          <w:rFonts w:ascii="Open Sans" w:hAnsi="Open Sans" w:cs="Open Sans"/>
          <w:spacing w:val="-3"/>
          <w:sz w:val="24"/>
        </w:rPr>
        <w:t xml:space="preserve"> </w:t>
      </w:r>
      <w:r w:rsidRPr="004B1BF9">
        <w:rPr>
          <w:rFonts w:ascii="Open Sans" w:hAnsi="Open Sans" w:cs="Open Sans"/>
          <w:sz w:val="24"/>
        </w:rPr>
        <w:t>Health</w:t>
      </w:r>
      <w:r w:rsidRPr="004B1BF9">
        <w:rPr>
          <w:rFonts w:ascii="Open Sans" w:hAnsi="Open Sans" w:cs="Open Sans"/>
          <w:spacing w:val="-4"/>
          <w:sz w:val="24"/>
        </w:rPr>
        <w:t xml:space="preserve"> </w:t>
      </w:r>
      <w:r w:rsidRPr="004B1BF9">
        <w:rPr>
          <w:rFonts w:ascii="Open Sans" w:hAnsi="Open Sans" w:cs="Open Sans"/>
          <w:sz w:val="24"/>
        </w:rPr>
        <w:t>and</w:t>
      </w:r>
      <w:r w:rsidRPr="004B1BF9">
        <w:rPr>
          <w:rFonts w:ascii="Open Sans" w:hAnsi="Open Sans" w:cs="Open Sans"/>
          <w:spacing w:val="-4"/>
          <w:sz w:val="24"/>
        </w:rPr>
        <w:t xml:space="preserve"> </w:t>
      </w:r>
      <w:r w:rsidRPr="004B1BF9">
        <w:rPr>
          <w:rFonts w:ascii="Open Sans" w:hAnsi="Open Sans" w:cs="Open Sans"/>
          <w:sz w:val="24"/>
        </w:rPr>
        <w:t>Safety</w:t>
      </w:r>
      <w:r w:rsidRPr="004B1BF9">
        <w:rPr>
          <w:rFonts w:ascii="Open Sans" w:hAnsi="Open Sans" w:cs="Open Sans"/>
          <w:spacing w:val="-3"/>
          <w:sz w:val="24"/>
        </w:rPr>
        <w:t xml:space="preserve"> </w:t>
      </w:r>
      <w:r w:rsidRPr="004B1BF9">
        <w:rPr>
          <w:rFonts w:ascii="Open Sans" w:hAnsi="Open Sans" w:cs="Open Sans"/>
          <w:sz w:val="24"/>
        </w:rPr>
        <w:t>Code, an alcoholic beverage, or an intoxicant of any kind; or unlawful possession of, or offering, arranging or negotiating the sale of any drug paraphernalia, as defined in California Health and Safety Code Section 11014.5.</w:t>
      </w:r>
    </w:p>
    <w:p w14:paraId="1741ABB1" w14:textId="08763824" w:rsidR="00720BD2" w:rsidRPr="004B1BF9" w:rsidRDefault="004B18C1" w:rsidP="00D06B7E">
      <w:pPr>
        <w:pStyle w:val="ListParagraph"/>
        <w:numPr>
          <w:ilvl w:val="0"/>
          <w:numId w:val="1"/>
        </w:numPr>
        <w:tabs>
          <w:tab w:val="left" w:pos="827"/>
        </w:tabs>
        <w:spacing w:before="120"/>
        <w:ind w:left="827" w:hanging="719"/>
        <w:rPr>
          <w:rFonts w:ascii="Open Sans" w:hAnsi="Open Sans" w:cs="Open Sans"/>
          <w:sz w:val="24"/>
        </w:rPr>
      </w:pPr>
      <w:r w:rsidRPr="004B1BF9">
        <w:rPr>
          <w:rFonts w:ascii="Open Sans" w:hAnsi="Open Sans" w:cs="Open Sans"/>
          <w:sz w:val="24"/>
        </w:rPr>
        <w:t>Committing</w:t>
      </w:r>
      <w:r w:rsidRPr="004B1BF9">
        <w:rPr>
          <w:rFonts w:ascii="Open Sans" w:hAnsi="Open Sans" w:cs="Open Sans"/>
          <w:spacing w:val="-5"/>
          <w:sz w:val="24"/>
        </w:rPr>
        <w:t xml:space="preserve"> </w:t>
      </w:r>
      <w:r w:rsidRPr="004B1BF9">
        <w:rPr>
          <w:rFonts w:ascii="Open Sans" w:hAnsi="Open Sans" w:cs="Open Sans"/>
          <w:sz w:val="24"/>
        </w:rPr>
        <w:t>or</w:t>
      </w:r>
      <w:r w:rsidRPr="004B1BF9">
        <w:rPr>
          <w:rFonts w:ascii="Open Sans" w:hAnsi="Open Sans" w:cs="Open Sans"/>
          <w:spacing w:val="-2"/>
          <w:sz w:val="24"/>
        </w:rPr>
        <w:t xml:space="preserve"> </w:t>
      </w:r>
      <w:r w:rsidRPr="004B1BF9">
        <w:rPr>
          <w:rFonts w:ascii="Open Sans" w:hAnsi="Open Sans" w:cs="Open Sans"/>
          <w:sz w:val="24"/>
        </w:rPr>
        <w:t>attempting</w:t>
      </w:r>
      <w:r w:rsidRPr="004B1BF9">
        <w:rPr>
          <w:rFonts w:ascii="Open Sans" w:hAnsi="Open Sans" w:cs="Open Sans"/>
          <w:spacing w:val="-2"/>
          <w:sz w:val="24"/>
        </w:rPr>
        <w:t xml:space="preserve"> </w:t>
      </w:r>
      <w:r w:rsidRPr="004B1BF9">
        <w:rPr>
          <w:rFonts w:ascii="Open Sans" w:hAnsi="Open Sans" w:cs="Open Sans"/>
          <w:sz w:val="24"/>
        </w:rPr>
        <w:t>to</w:t>
      </w:r>
      <w:r w:rsidRPr="004B1BF9">
        <w:rPr>
          <w:rFonts w:ascii="Open Sans" w:hAnsi="Open Sans" w:cs="Open Sans"/>
          <w:spacing w:val="-3"/>
          <w:sz w:val="24"/>
        </w:rPr>
        <w:t xml:space="preserve"> </w:t>
      </w:r>
      <w:r w:rsidRPr="004B1BF9">
        <w:rPr>
          <w:rFonts w:ascii="Open Sans" w:hAnsi="Open Sans" w:cs="Open Sans"/>
          <w:sz w:val="24"/>
        </w:rPr>
        <w:t>commit</w:t>
      </w:r>
      <w:r w:rsidRPr="004B1BF9">
        <w:rPr>
          <w:rFonts w:ascii="Open Sans" w:hAnsi="Open Sans" w:cs="Open Sans"/>
          <w:spacing w:val="-2"/>
          <w:sz w:val="24"/>
        </w:rPr>
        <w:t xml:space="preserve"> </w:t>
      </w:r>
      <w:r w:rsidRPr="004B1BF9">
        <w:rPr>
          <w:rFonts w:ascii="Open Sans" w:hAnsi="Open Sans" w:cs="Open Sans"/>
          <w:sz w:val="24"/>
        </w:rPr>
        <w:t>robbery</w:t>
      </w:r>
      <w:r w:rsidRPr="004B1BF9">
        <w:rPr>
          <w:rFonts w:ascii="Open Sans" w:hAnsi="Open Sans" w:cs="Open Sans"/>
          <w:spacing w:val="-5"/>
          <w:sz w:val="24"/>
        </w:rPr>
        <w:t xml:space="preserve"> </w:t>
      </w:r>
      <w:r w:rsidRPr="004B1BF9">
        <w:rPr>
          <w:rFonts w:ascii="Open Sans" w:hAnsi="Open Sans" w:cs="Open Sans"/>
          <w:sz w:val="24"/>
        </w:rPr>
        <w:t>or</w:t>
      </w:r>
      <w:r w:rsidRPr="004B1BF9">
        <w:rPr>
          <w:rFonts w:ascii="Open Sans" w:hAnsi="Open Sans" w:cs="Open Sans"/>
          <w:spacing w:val="-1"/>
          <w:sz w:val="24"/>
        </w:rPr>
        <w:t xml:space="preserve"> </w:t>
      </w:r>
      <w:r w:rsidRPr="004B1BF9">
        <w:rPr>
          <w:rFonts w:ascii="Open Sans" w:hAnsi="Open Sans" w:cs="Open Sans"/>
          <w:spacing w:val="-2"/>
          <w:sz w:val="24"/>
        </w:rPr>
        <w:t>extortion.</w:t>
      </w:r>
    </w:p>
    <w:p w14:paraId="256C2B16" w14:textId="77777777" w:rsidR="00BA64AE" w:rsidRPr="004B1BF9" w:rsidRDefault="004B18C1" w:rsidP="00D06B7E">
      <w:pPr>
        <w:pStyle w:val="ListParagraph"/>
        <w:numPr>
          <w:ilvl w:val="0"/>
          <w:numId w:val="1"/>
        </w:numPr>
        <w:tabs>
          <w:tab w:val="left" w:pos="827"/>
        </w:tabs>
        <w:spacing w:before="120"/>
        <w:ind w:left="827" w:right="465"/>
        <w:rPr>
          <w:rFonts w:ascii="Open Sans" w:hAnsi="Open Sans" w:cs="Open Sans"/>
          <w:sz w:val="24"/>
        </w:rPr>
      </w:pPr>
      <w:r w:rsidRPr="004B1BF9">
        <w:rPr>
          <w:rFonts w:ascii="Open Sans" w:hAnsi="Open Sans" w:cs="Open Sans"/>
          <w:sz w:val="24"/>
        </w:rPr>
        <w:t>Causing</w:t>
      </w:r>
      <w:r w:rsidRPr="004B1BF9">
        <w:rPr>
          <w:rFonts w:ascii="Open Sans" w:hAnsi="Open Sans" w:cs="Open Sans"/>
          <w:spacing w:val="-4"/>
          <w:sz w:val="24"/>
        </w:rPr>
        <w:t xml:space="preserve"> </w:t>
      </w:r>
      <w:r w:rsidRPr="004B1BF9">
        <w:rPr>
          <w:rFonts w:ascii="Open Sans" w:hAnsi="Open Sans" w:cs="Open Sans"/>
          <w:sz w:val="24"/>
        </w:rPr>
        <w:t>or</w:t>
      </w:r>
      <w:r w:rsidRPr="004B1BF9">
        <w:rPr>
          <w:rFonts w:ascii="Open Sans" w:hAnsi="Open Sans" w:cs="Open Sans"/>
          <w:spacing w:val="-3"/>
          <w:sz w:val="24"/>
        </w:rPr>
        <w:t xml:space="preserve"> </w:t>
      </w:r>
      <w:r w:rsidRPr="004B1BF9">
        <w:rPr>
          <w:rFonts w:ascii="Open Sans" w:hAnsi="Open Sans" w:cs="Open Sans"/>
          <w:sz w:val="24"/>
        </w:rPr>
        <w:t>attempting</w:t>
      </w:r>
      <w:r w:rsidRPr="004B1BF9">
        <w:rPr>
          <w:rFonts w:ascii="Open Sans" w:hAnsi="Open Sans" w:cs="Open Sans"/>
          <w:spacing w:val="-5"/>
          <w:sz w:val="24"/>
        </w:rPr>
        <w:t xml:space="preserve"> </w:t>
      </w:r>
      <w:r w:rsidRPr="004B1BF9">
        <w:rPr>
          <w:rFonts w:ascii="Open Sans" w:hAnsi="Open Sans" w:cs="Open Sans"/>
          <w:sz w:val="24"/>
        </w:rPr>
        <w:t>to</w:t>
      </w:r>
      <w:r w:rsidRPr="004B1BF9">
        <w:rPr>
          <w:rFonts w:ascii="Open Sans" w:hAnsi="Open Sans" w:cs="Open Sans"/>
          <w:spacing w:val="-4"/>
          <w:sz w:val="24"/>
        </w:rPr>
        <w:t xml:space="preserve"> </w:t>
      </w:r>
      <w:r w:rsidRPr="004B1BF9">
        <w:rPr>
          <w:rFonts w:ascii="Open Sans" w:hAnsi="Open Sans" w:cs="Open Sans"/>
          <w:sz w:val="24"/>
        </w:rPr>
        <w:t>cause</w:t>
      </w:r>
      <w:r w:rsidRPr="004B1BF9">
        <w:rPr>
          <w:rFonts w:ascii="Open Sans" w:hAnsi="Open Sans" w:cs="Open Sans"/>
          <w:spacing w:val="-4"/>
          <w:sz w:val="24"/>
        </w:rPr>
        <w:t xml:space="preserve"> </w:t>
      </w:r>
      <w:r w:rsidRPr="004B1BF9">
        <w:rPr>
          <w:rFonts w:ascii="Open Sans" w:hAnsi="Open Sans" w:cs="Open Sans"/>
          <w:sz w:val="24"/>
        </w:rPr>
        <w:t>damage</w:t>
      </w:r>
      <w:r w:rsidRPr="004B1BF9">
        <w:rPr>
          <w:rFonts w:ascii="Open Sans" w:hAnsi="Open Sans" w:cs="Open Sans"/>
          <w:spacing w:val="-4"/>
          <w:sz w:val="24"/>
        </w:rPr>
        <w:t xml:space="preserve"> </w:t>
      </w:r>
      <w:r w:rsidRPr="004B1BF9">
        <w:rPr>
          <w:rFonts w:ascii="Open Sans" w:hAnsi="Open Sans" w:cs="Open Sans"/>
          <w:sz w:val="24"/>
        </w:rPr>
        <w:t>to</w:t>
      </w:r>
      <w:r w:rsidRPr="004B1BF9">
        <w:rPr>
          <w:rFonts w:ascii="Open Sans" w:hAnsi="Open Sans" w:cs="Open Sans"/>
          <w:spacing w:val="-4"/>
          <w:sz w:val="24"/>
        </w:rPr>
        <w:t xml:space="preserve"> </w:t>
      </w:r>
      <w:r w:rsidRPr="004B1BF9">
        <w:rPr>
          <w:rFonts w:ascii="Open Sans" w:hAnsi="Open Sans" w:cs="Open Sans"/>
          <w:sz w:val="24"/>
        </w:rPr>
        <w:t>District</w:t>
      </w:r>
      <w:r w:rsidRPr="004B1BF9">
        <w:rPr>
          <w:rFonts w:ascii="Open Sans" w:hAnsi="Open Sans" w:cs="Open Sans"/>
          <w:spacing w:val="-4"/>
          <w:sz w:val="24"/>
        </w:rPr>
        <w:t xml:space="preserve"> </w:t>
      </w:r>
      <w:r w:rsidRPr="004B1BF9">
        <w:rPr>
          <w:rFonts w:ascii="Open Sans" w:hAnsi="Open Sans" w:cs="Open Sans"/>
          <w:sz w:val="24"/>
        </w:rPr>
        <w:t>property</w:t>
      </w:r>
      <w:r w:rsidRPr="004B1BF9">
        <w:rPr>
          <w:rFonts w:ascii="Open Sans" w:hAnsi="Open Sans" w:cs="Open Sans"/>
          <w:spacing w:val="-4"/>
          <w:sz w:val="24"/>
        </w:rPr>
        <w:t xml:space="preserve"> </w:t>
      </w:r>
      <w:r w:rsidRPr="004B1BF9">
        <w:rPr>
          <w:rFonts w:ascii="Open Sans" w:hAnsi="Open Sans" w:cs="Open Sans"/>
          <w:sz w:val="24"/>
        </w:rPr>
        <w:t>or</w:t>
      </w:r>
      <w:r w:rsidRPr="004B1BF9">
        <w:rPr>
          <w:rFonts w:ascii="Open Sans" w:hAnsi="Open Sans" w:cs="Open Sans"/>
          <w:spacing w:val="-3"/>
          <w:sz w:val="24"/>
        </w:rPr>
        <w:t xml:space="preserve"> </w:t>
      </w:r>
      <w:r w:rsidRPr="004B1BF9">
        <w:rPr>
          <w:rFonts w:ascii="Open Sans" w:hAnsi="Open Sans" w:cs="Open Sans"/>
          <w:sz w:val="24"/>
        </w:rPr>
        <w:t>to</w:t>
      </w:r>
      <w:r w:rsidRPr="004B1BF9">
        <w:rPr>
          <w:rFonts w:ascii="Open Sans" w:hAnsi="Open Sans" w:cs="Open Sans"/>
          <w:spacing w:val="-4"/>
          <w:sz w:val="24"/>
        </w:rPr>
        <w:t xml:space="preserve"> </w:t>
      </w:r>
      <w:r w:rsidRPr="004B1BF9">
        <w:rPr>
          <w:rFonts w:ascii="Open Sans" w:hAnsi="Open Sans" w:cs="Open Sans"/>
          <w:sz w:val="24"/>
        </w:rPr>
        <w:t>private property on campus.</w:t>
      </w:r>
    </w:p>
    <w:p w14:paraId="100860A2" w14:textId="54C50561" w:rsidR="00720BD2" w:rsidRPr="004B1BF9" w:rsidRDefault="004B18C1" w:rsidP="00D06B7E">
      <w:pPr>
        <w:pStyle w:val="ListParagraph"/>
        <w:numPr>
          <w:ilvl w:val="0"/>
          <w:numId w:val="1"/>
        </w:numPr>
        <w:tabs>
          <w:tab w:val="left" w:pos="827"/>
        </w:tabs>
        <w:spacing w:before="120"/>
        <w:ind w:left="827" w:right="103"/>
        <w:rPr>
          <w:rFonts w:ascii="Open Sans" w:hAnsi="Open Sans" w:cs="Open Sans"/>
          <w:sz w:val="24"/>
        </w:rPr>
      </w:pPr>
      <w:r w:rsidRPr="004B1BF9">
        <w:rPr>
          <w:rFonts w:ascii="Open Sans" w:hAnsi="Open Sans" w:cs="Open Sans"/>
          <w:sz w:val="24"/>
        </w:rPr>
        <w:t xml:space="preserve">Stealing or attempting to steal District property or private property on </w:t>
      </w:r>
      <w:proofErr w:type="gramStart"/>
      <w:r w:rsidRPr="004B1BF9">
        <w:rPr>
          <w:rFonts w:ascii="Open Sans" w:hAnsi="Open Sans" w:cs="Open Sans"/>
          <w:sz w:val="24"/>
        </w:rPr>
        <w:t>campus,</w:t>
      </w:r>
      <w:r w:rsidRPr="004B1BF9">
        <w:rPr>
          <w:rFonts w:ascii="Open Sans" w:hAnsi="Open Sans" w:cs="Open Sans"/>
          <w:spacing w:val="-4"/>
          <w:sz w:val="24"/>
        </w:rPr>
        <w:t xml:space="preserve"> </w:t>
      </w:r>
      <w:r w:rsidRPr="004B1BF9">
        <w:rPr>
          <w:rFonts w:ascii="Open Sans" w:hAnsi="Open Sans" w:cs="Open Sans"/>
          <w:sz w:val="24"/>
        </w:rPr>
        <w:t>or</w:t>
      </w:r>
      <w:proofErr w:type="gramEnd"/>
      <w:r w:rsidRPr="004B1BF9">
        <w:rPr>
          <w:rFonts w:ascii="Open Sans" w:hAnsi="Open Sans" w:cs="Open Sans"/>
          <w:spacing w:val="-3"/>
          <w:sz w:val="24"/>
        </w:rPr>
        <w:t xml:space="preserve"> </w:t>
      </w:r>
      <w:r w:rsidRPr="004B1BF9">
        <w:rPr>
          <w:rFonts w:ascii="Open Sans" w:hAnsi="Open Sans" w:cs="Open Sans"/>
          <w:sz w:val="24"/>
        </w:rPr>
        <w:t>knowingly</w:t>
      </w:r>
      <w:r w:rsidRPr="004B1BF9">
        <w:rPr>
          <w:rFonts w:ascii="Open Sans" w:hAnsi="Open Sans" w:cs="Open Sans"/>
          <w:spacing w:val="-4"/>
          <w:sz w:val="24"/>
        </w:rPr>
        <w:t xml:space="preserve"> </w:t>
      </w:r>
      <w:r w:rsidRPr="004B1BF9">
        <w:rPr>
          <w:rFonts w:ascii="Open Sans" w:hAnsi="Open Sans" w:cs="Open Sans"/>
          <w:sz w:val="24"/>
        </w:rPr>
        <w:t>receiving</w:t>
      </w:r>
      <w:r w:rsidRPr="004B1BF9">
        <w:rPr>
          <w:rFonts w:ascii="Open Sans" w:hAnsi="Open Sans" w:cs="Open Sans"/>
          <w:spacing w:val="-4"/>
          <w:sz w:val="24"/>
        </w:rPr>
        <w:t xml:space="preserve"> </w:t>
      </w:r>
      <w:r w:rsidRPr="004B1BF9">
        <w:rPr>
          <w:rFonts w:ascii="Open Sans" w:hAnsi="Open Sans" w:cs="Open Sans"/>
          <w:sz w:val="24"/>
        </w:rPr>
        <w:t>stolen</w:t>
      </w:r>
      <w:r w:rsidRPr="004B1BF9">
        <w:rPr>
          <w:rFonts w:ascii="Open Sans" w:hAnsi="Open Sans" w:cs="Open Sans"/>
          <w:spacing w:val="-5"/>
          <w:sz w:val="24"/>
        </w:rPr>
        <w:t xml:space="preserve"> </w:t>
      </w:r>
      <w:r w:rsidRPr="004B1BF9">
        <w:rPr>
          <w:rFonts w:ascii="Open Sans" w:hAnsi="Open Sans" w:cs="Open Sans"/>
          <w:sz w:val="24"/>
        </w:rPr>
        <w:t>District</w:t>
      </w:r>
      <w:r w:rsidRPr="004B1BF9">
        <w:rPr>
          <w:rFonts w:ascii="Open Sans" w:hAnsi="Open Sans" w:cs="Open Sans"/>
          <w:spacing w:val="-4"/>
          <w:sz w:val="24"/>
        </w:rPr>
        <w:t xml:space="preserve"> </w:t>
      </w:r>
      <w:r w:rsidRPr="004B1BF9">
        <w:rPr>
          <w:rFonts w:ascii="Open Sans" w:hAnsi="Open Sans" w:cs="Open Sans"/>
          <w:sz w:val="24"/>
        </w:rPr>
        <w:t>property</w:t>
      </w:r>
      <w:r w:rsidRPr="004B1BF9">
        <w:rPr>
          <w:rFonts w:ascii="Open Sans" w:hAnsi="Open Sans" w:cs="Open Sans"/>
          <w:spacing w:val="-6"/>
          <w:sz w:val="24"/>
        </w:rPr>
        <w:t xml:space="preserve"> </w:t>
      </w:r>
      <w:r w:rsidRPr="004B1BF9">
        <w:rPr>
          <w:rFonts w:ascii="Open Sans" w:hAnsi="Open Sans" w:cs="Open Sans"/>
          <w:sz w:val="24"/>
        </w:rPr>
        <w:t>or</w:t>
      </w:r>
      <w:r w:rsidRPr="004B1BF9">
        <w:rPr>
          <w:rFonts w:ascii="Open Sans" w:hAnsi="Open Sans" w:cs="Open Sans"/>
          <w:spacing w:val="-3"/>
          <w:sz w:val="24"/>
        </w:rPr>
        <w:t xml:space="preserve"> </w:t>
      </w:r>
      <w:r w:rsidRPr="004B1BF9">
        <w:rPr>
          <w:rFonts w:ascii="Open Sans" w:hAnsi="Open Sans" w:cs="Open Sans"/>
          <w:sz w:val="24"/>
        </w:rPr>
        <w:t>private</w:t>
      </w:r>
      <w:r w:rsidRPr="004B1BF9">
        <w:rPr>
          <w:rFonts w:ascii="Open Sans" w:hAnsi="Open Sans" w:cs="Open Sans"/>
          <w:spacing w:val="-4"/>
          <w:sz w:val="24"/>
        </w:rPr>
        <w:t xml:space="preserve"> </w:t>
      </w:r>
      <w:r w:rsidRPr="004B1BF9">
        <w:rPr>
          <w:rFonts w:ascii="Open Sans" w:hAnsi="Open Sans" w:cs="Open Sans"/>
          <w:sz w:val="24"/>
        </w:rPr>
        <w:t>property on campus.</w:t>
      </w:r>
    </w:p>
    <w:p w14:paraId="282691B3" w14:textId="77777777" w:rsidR="00BA64AE" w:rsidRPr="004B18C1" w:rsidRDefault="004B18C1" w:rsidP="00D06B7E">
      <w:pPr>
        <w:pStyle w:val="ListParagraph"/>
        <w:numPr>
          <w:ilvl w:val="0"/>
          <w:numId w:val="1"/>
        </w:numPr>
        <w:tabs>
          <w:tab w:val="left" w:pos="827"/>
        </w:tabs>
        <w:spacing w:before="120"/>
        <w:ind w:left="827" w:right="1137"/>
        <w:rPr>
          <w:rFonts w:ascii="Open Sans" w:hAnsi="Open Sans" w:cs="Open Sans"/>
          <w:sz w:val="24"/>
        </w:rPr>
      </w:pPr>
      <w:r w:rsidRPr="004B1BF9">
        <w:rPr>
          <w:rFonts w:ascii="Open Sans" w:hAnsi="Open Sans" w:cs="Open Sans"/>
          <w:sz w:val="24"/>
        </w:rPr>
        <w:t>Willful</w:t>
      </w:r>
      <w:r w:rsidRPr="004B1BF9">
        <w:rPr>
          <w:rFonts w:ascii="Open Sans" w:hAnsi="Open Sans" w:cs="Open Sans"/>
          <w:spacing w:val="-5"/>
          <w:sz w:val="24"/>
        </w:rPr>
        <w:t xml:space="preserve"> </w:t>
      </w:r>
      <w:r w:rsidRPr="004B1BF9">
        <w:rPr>
          <w:rFonts w:ascii="Open Sans" w:hAnsi="Open Sans" w:cs="Open Sans"/>
          <w:sz w:val="24"/>
        </w:rPr>
        <w:t>or</w:t>
      </w:r>
      <w:r w:rsidRPr="004B1BF9">
        <w:rPr>
          <w:rFonts w:ascii="Open Sans" w:hAnsi="Open Sans" w:cs="Open Sans"/>
          <w:spacing w:val="-3"/>
          <w:sz w:val="24"/>
        </w:rPr>
        <w:t xml:space="preserve"> </w:t>
      </w:r>
      <w:r w:rsidRPr="004B1BF9">
        <w:rPr>
          <w:rFonts w:ascii="Open Sans" w:hAnsi="Open Sans" w:cs="Open Sans"/>
          <w:sz w:val="24"/>
        </w:rPr>
        <w:t>persistent</w:t>
      </w:r>
      <w:r w:rsidRPr="004B1BF9">
        <w:rPr>
          <w:rFonts w:ascii="Open Sans" w:hAnsi="Open Sans" w:cs="Open Sans"/>
          <w:spacing w:val="-4"/>
          <w:sz w:val="24"/>
        </w:rPr>
        <w:t xml:space="preserve"> </w:t>
      </w:r>
      <w:r w:rsidRPr="004B1BF9">
        <w:rPr>
          <w:rFonts w:ascii="Open Sans" w:hAnsi="Open Sans" w:cs="Open Sans"/>
          <w:sz w:val="24"/>
        </w:rPr>
        <w:t>smoking</w:t>
      </w:r>
      <w:r w:rsidRPr="004B1BF9">
        <w:rPr>
          <w:rFonts w:ascii="Open Sans" w:hAnsi="Open Sans" w:cs="Open Sans"/>
          <w:spacing w:val="-4"/>
          <w:sz w:val="24"/>
        </w:rPr>
        <w:t xml:space="preserve"> </w:t>
      </w:r>
      <w:r w:rsidRPr="004B1BF9">
        <w:rPr>
          <w:rFonts w:ascii="Open Sans" w:hAnsi="Open Sans" w:cs="Open Sans"/>
          <w:sz w:val="24"/>
        </w:rPr>
        <w:t>in</w:t>
      </w:r>
      <w:r w:rsidRPr="004B1BF9">
        <w:rPr>
          <w:rFonts w:ascii="Open Sans" w:hAnsi="Open Sans" w:cs="Open Sans"/>
          <w:spacing w:val="-5"/>
          <w:sz w:val="24"/>
        </w:rPr>
        <w:t xml:space="preserve"> </w:t>
      </w:r>
      <w:r w:rsidRPr="004B1BF9">
        <w:rPr>
          <w:rFonts w:ascii="Open Sans" w:hAnsi="Open Sans" w:cs="Open Sans"/>
          <w:sz w:val="24"/>
        </w:rPr>
        <w:t>any</w:t>
      </w:r>
      <w:r w:rsidRPr="004B1BF9">
        <w:rPr>
          <w:rFonts w:ascii="Open Sans" w:hAnsi="Open Sans" w:cs="Open Sans"/>
          <w:spacing w:val="-4"/>
          <w:sz w:val="24"/>
        </w:rPr>
        <w:t xml:space="preserve"> </w:t>
      </w:r>
      <w:r w:rsidRPr="004B1BF9">
        <w:rPr>
          <w:rFonts w:ascii="Open Sans" w:hAnsi="Open Sans" w:cs="Open Sans"/>
          <w:sz w:val="24"/>
        </w:rPr>
        <w:t>area</w:t>
      </w:r>
      <w:r w:rsidRPr="004B18C1">
        <w:rPr>
          <w:rFonts w:ascii="Open Sans" w:hAnsi="Open Sans" w:cs="Open Sans"/>
          <w:spacing w:val="-4"/>
          <w:sz w:val="24"/>
        </w:rPr>
        <w:t xml:space="preserve"> </w:t>
      </w:r>
      <w:r w:rsidRPr="004B18C1">
        <w:rPr>
          <w:rFonts w:ascii="Open Sans" w:hAnsi="Open Sans" w:cs="Open Sans"/>
          <w:sz w:val="24"/>
        </w:rPr>
        <w:t>where</w:t>
      </w:r>
      <w:r w:rsidRPr="004B18C1">
        <w:rPr>
          <w:rFonts w:ascii="Open Sans" w:hAnsi="Open Sans" w:cs="Open Sans"/>
          <w:spacing w:val="-4"/>
          <w:sz w:val="24"/>
        </w:rPr>
        <w:t xml:space="preserve"> </w:t>
      </w:r>
      <w:r w:rsidRPr="004B18C1">
        <w:rPr>
          <w:rFonts w:ascii="Open Sans" w:hAnsi="Open Sans" w:cs="Open Sans"/>
          <w:sz w:val="24"/>
        </w:rPr>
        <w:t>smoking</w:t>
      </w:r>
      <w:r w:rsidRPr="004B18C1">
        <w:rPr>
          <w:rFonts w:ascii="Open Sans" w:hAnsi="Open Sans" w:cs="Open Sans"/>
          <w:spacing w:val="-4"/>
          <w:sz w:val="24"/>
        </w:rPr>
        <w:t xml:space="preserve"> </w:t>
      </w:r>
      <w:r w:rsidRPr="004B18C1">
        <w:rPr>
          <w:rFonts w:ascii="Open Sans" w:hAnsi="Open Sans" w:cs="Open Sans"/>
          <w:sz w:val="24"/>
        </w:rPr>
        <w:t>has</w:t>
      </w:r>
      <w:r w:rsidRPr="004B18C1">
        <w:rPr>
          <w:rFonts w:ascii="Open Sans" w:hAnsi="Open Sans" w:cs="Open Sans"/>
          <w:spacing w:val="-5"/>
          <w:sz w:val="24"/>
        </w:rPr>
        <w:t xml:space="preserve"> </w:t>
      </w:r>
      <w:r w:rsidRPr="004B18C1">
        <w:rPr>
          <w:rFonts w:ascii="Open Sans" w:hAnsi="Open Sans" w:cs="Open Sans"/>
          <w:sz w:val="24"/>
        </w:rPr>
        <w:t>been prohibited by law or by regulation of the College or the District.</w:t>
      </w:r>
    </w:p>
    <w:p w14:paraId="07B9EAC0" w14:textId="77777777" w:rsidR="00BA64AE" w:rsidRPr="004B18C1" w:rsidRDefault="004B18C1" w:rsidP="00D06B7E">
      <w:pPr>
        <w:pStyle w:val="ListParagraph"/>
        <w:numPr>
          <w:ilvl w:val="0"/>
          <w:numId w:val="1"/>
        </w:numPr>
        <w:tabs>
          <w:tab w:val="left" w:pos="827"/>
        </w:tabs>
        <w:spacing w:before="120"/>
        <w:ind w:left="827" w:right="513"/>
        <w:rPr>
          <w:rFonts w:ascii="Open Sans" w:hAnsi="Open Sans" w:cs="Open Sans"/>
          <w:sz w:val="24"/>
        </w:rPr>
      </w:pPr>
      <w:r w:rsidRPr="004B18C1">
        <w:rPr>
          <w:rFonts w:ascii="Open Sans" w:hAnsi="Open Sans" w:cs="Open Sans"/>
          <w:sz w:val="24"/>
        </w:rPr>
        <w:lastRenderedPageBreak/>
        <w:t>Sexual</w:t>
      </w:r>
      <w:r w:rsidRPr="004B18C1">
        <w:rPr>
          <w:rFonts w:ascii="Open Sans" w:hAnsi="Open Sans" w:cs="Open Sans"/>
          <w:spacing w:val="-5"/>
          <w:sz w:val="24"/>
        </w:rPr>
        <w:t xml:space="preserve"> </w:t>
      </w:r>
      <w:r w:rsidRPr="004B18C1">
        <w:rPr>
          <w:rFonts w:ascii="Open Sans" w:hAnsi="Open Sans" w:cs="Open Sans"/>
          <w:sz w:val="24"/>
        </w:rPr>
        <w:t>assault</w:t>
      </w:r>
      <w:r w:rsidRPr="004B18C1">
        <w:rPr>
          <w:rFonts w:ascii="Open Sans" w:hAnsi="Open Sans" w:cs="Open Sans"/>
          <w:spacing w:val="-4"/>
          <w:sz w:val="24"/>
        </w:rPr>
        <w:t xml:space="preserve"> </w:t>
      </w:r>
      <w:r w:rsidRPr="004B18C1">
        <w:rPr>
          <w:rFonts w:ascii="Open Sans" w:hAnsi="Open Sans" w:cs="Open Sans"/>
          <w:sz w:val="24"/>
        </w:rPr>
        <w:t>or</w:t>
      </w:r>
      <w:r w:rsidRPr="004B18C1">
        <w:rPr>
          <w:rFonts w:ascii="Open Sans" w:hAnsi="Open Sans" w:cs="Open Sans"/>
          <w:spacing w:val="-3"/>
          <w:sz w:val="24"/>
        </w:rPr>
        <w:t xml:space="preserve"> </w:t>
      </w:r>
      <w:r w:rsidRPr="004B18C1">
        <w:rPr>
          <w:rFonts w:ascii="Open Sans" w:hAnsi="Open Sans" w:cs="Open Sans"/>
          <w:sz w:val="24"/>
        </w:rPr>
        <w:t>sexual</w:t>
      </w:r>
      <w:r w:rsidRPr="004B18C1">
        <w:rPr>
          <w:rFonts w:ascii="Open Sans" w:hAnsi="Open Sans" w:cs="Open Sans"/>
          <w:spacing w:val="-5"/>
          <w:sz w:val="24"/>
        </w:rPr>
        <w:t xml:space="preserve"> </w:t>
      </w:r>
      <w:r w:rsidRPr="004B18C1">
        <w:rPr>
          <w:rFonts w:ascii="Open Sans" w:hAnsi="Open Sans" w:cs="Open Sans"/>
          <w:sz w:val="24"/>
        </w:rPr>
        <w:t>exploitation</w:t>
      </w:r>
      <w:r w:rsidRPr="004B18C1">
        <w:rPr>
          <w:rFonts w:ascii="Open Sans" w:hAnsi="Open Sans" w:cs="Open Sans"/>
          <w:spacing w:val="-5"/>
          <w:sz w:val="24"/>
        </w:rPr>
        <w:t xml:space="preserve"> </w:t>
      </w:r>
      <w:r w:rsidRPr="004B18C1">
        <w:rPr>
          <w:rFonts w:ascii="Open Sans" w:hAnsi="Open Sans" w:cs="Open Sans"/>
          <w:sz w:val="24"/>
        </w:rPr>
        <w:t>regardless</w:t>
      </w:r>
      <w:r w:rsidRPr="004B18C1">
        <w:rPr>
          <w:rFonts w:ascii="Open Sans" w:hAnsi="Open Sans" w:cs="Open Sans"/>
          <w:spacing w:val="-5"/>
          <w:sz w:val="24"/>
        </w:rPr>
        <w:t xml:space="preserve"> </w:t>
      </w:r>
      <w:r w:rsidRPr="004B18C1">
        <w:rPr>
          <w:rFonts w:ascii="Open Sans" w:hAnsi="Open Sans" w:cs="Open Sans"/>
          <w:sz w:val="24"/>
        </w:rPr>
        <w:t>of</w:t>
      </w:r>
      <w:r w:rsidRPr="004B18C1">
        <w:rPr>
          <w:rFonts w:ascii="Open Sans" w:hAnsi="Open Sans" w:cs="Open Sans"/>
          <w:spacing w:val="-5"/>
          <w:sz w:val="24"/>
        </w:rPr>
        <w:t xml:space="preserve"> </w:t>
      </w:r>
      <w:r w:rsidRPr="004B18C1">
        <w:rPr>
          <w:rFonts w:ascii="Open Sans" w:hAnsi="Open Sans" w:cs="Open Sans"/>
          <w:sz w:val="24"/>
        </w:rPr>
        <w:t>the</w:t>
      </w:r>
      <w:r w:rsidRPr="004B18C1">
        <w:rPr>
          <w:rFonts w:ascii="Open Sans" w:hAnsi="Open Sans" w:cs="Open Sans"/>
          <w:spacing w:val="-4"/>
          <w:sz w:val="24"/>
        </w:rPr>
        <w:t xml:space="preserve"> </w:t>
      </w:r>
      <w:r w:rsidRPr="004B18C1">
        <w:rPr>
          <w:rFonts w:ascii="Open Sans" w:hAnsi="Open Sans" w:cs="Open Sans"/>
          <w:sz w:val="24"/>
        </w:rPr>
        <w:t>victim’s</w:t>
      </w:r>
      <w:r w:rsidRPr="004B18C1">
        <w:rPr>
          <w:rFonts w:ascii="Open Sans" w:hAnsi="Open Sans" w:cs="Open Sans"/>
          <w:spacing w:val="-5"/>
          <w:sz w:val="24"/>
        </w:rPr>
        <w:t xml:space="preserve"> </w:t>
      </w:r>
      <w:r w:rsidRPr="004B18C1">
        <w:rPr>
          <w:rFonts w:ascii="Open Sans" w:hAnsi="Open Sans" w:cs="Open Sans"/>
          <w:sz w:val="24"/>
        </w:rPr>
        <w:t>affiliation with the District.</w:t>
      </w:r>
    </w:p>
    <w:p w14:paraId="0A5E4BAB" w14:textId="77777777" w:rsidR="00BA64AE" w:rsidRPr="004B18C1" w:rsidRDefault="004B18C1" w:rsidP="00D06B7E">
      <w:pPr>
        <w:pStyle w:val="ListParagraph"/>
        <w:numPr>
          <w:ilvl w:val="0"/>
          <w:numId w:val="1"/>
        </w:numPr>
        <w:tabs>
          <w:tab w:val="left" w:pos="827"/>
        </w:tabs>
        <w:spacing w:before="120"/>
        <w:ind w:left="827" w:right="136"/>
        <w:rPr>
          <w:rFonts w:ascii="Open Sans" w:hAnsi="Open Sans" w:cs="Open Sans"/>
          <w:sz w:val="24"/>
        </w:rPr>
      </w:pPr>
      <w:r w:rsidRPr="004B18C1">
        <w:rPr>
          <w:rFonts w:ascii="Open Sans" w:hAnsi="Open Sans" w:cs="Open Sans"/>
          <w:sz w:val="24"/>
        </w:rPr>
        <w:t>Committing</w:t>
      </w:r>
      <w:r w:rsidRPr="004B18C1">
        <w:rPr>
          <w:rFonts w:ascii="Open Sans" w:hAnsi="Open Sans" w:cs="Open Sans"/>
          <w:spacing w:val="-4"/>
          <w:sz w:val="24"/>
        </w:rPr>
        <w:t xml:space="preserve"> </w:t>
      </w:r>
      <w:r w:rsidRPr="004B18C1">
        <w:rPr>
          <w:rFonts w:ascii="Open Sans" w:hAnsi="Open Sans" w:cs="Open Sans"/>
          <w:sz w:val="24"/>
        </w:rPr>
        <w:t>sexual</w:t>
      </w:r>
      <w:r w:rsidRPr="004B18C1">
        <w:rPr>
          <w:rFonts w:ascii="Open Sans" w:hAnsi="Open Sans" w:cs="Open Sans"/>
          <w:spacing w:val="-5"/>
          <w:sz w:val="24"/>
        </w:rPr>
        <w:t xml:space="preserve"> </w:t>
      </w:r>
      <w:r w:rsidRPr="004B18C1">
        <w:rPr>
          <w:rFonts w:ascii="Open Sans" w:hAnsi="Open Sans" w:cs="Open Sans"/>
          <w:sz w:val="24"/>
        </w:rPr>
        <w:t>harassment</w:t>
      </w:r>
      <w:r w:rsidRPr="004B18C1">
        <w:rPr>
          <w:rFonts w:ascii="Open Sans" w:hAnsi="Open Sans" w:cs="Open Sans"/>
          <w:spacing w:val="-4"/>
          <w:sz w:val="24"/>
        </w:rPr>
        <w:t xml:space="preserve"> </w:t>
      </w:r>
      <w:r w:rsidRPr="004B18C1">
        <w:rPr>
          <w:rFonts w:ascii="Open Sans" w:hAnsi="Open Sans" w:cs="Open Sans"/>
          <w:sz w:val="24"/>
        </w:rPr>
        <w:t>as</w:t>
      </w:r>
      <w:r w:rsidRPr="004B18C1">
        <w:rPr>
          <w:rFonts w:ascii="Open Sans" w:hAnsi="Open Sans" w:cs="Open Sans"/>
          <w:spacing w:val="-5"/>
          <w:sz w:val="24"/>
        </w:rPr>
        <w:t xml:space="preserve"> </w:t>
      </w:r>
      <w:r w:rsidRPr="004B18C1">
        <w:rPr>
          <w:rFonts w:ascii="Open Sans" w:hAnsi="Open Sans" w:cs="Open Sans"/>
          <w:sz w:val="24"/>
        </w:rPr>
        <w:t>defined</w:t>
      </w:r>
      <w:r w:rsidRPr="004B18C1">
        <w:rPr>
          <w:rFonts w:ascii="Open Sans" w:hAnsi="Open Sans" w:cs="Open Sans"/>
          <w:spacing w:val="-5"/>
          <w:sz w:val="24"/>
        </w:rPr>
        <w:t xml:space="preserve"> </w:t>
      </w:r>
      <w:r w:rsidRPr="004B18C1">
        <w:rPr>
          <w:rFonts w:ascii="Open Sans" w:hAnsi="Open Sans" w:cs="Open Sans"/>
          <w:sz w:val="24"/>
        </w:rPr>
        <w:t>by</w:t>
      </w:r>
      <w:r w:rsidRPr="004B18C1">
        <w:rPr>
          <w:rFonts w:ascii="Open Sans" w:hAnsi="Open Sans" w:cs="Open Sans"/>
          <w:spacing w:val="-1"/>
          <w:sz w:val="24"/>
        </w:rPr>
        <w:t xml:space="preserve"> </w:t>
      </w:r>
      <w:r w:rsidRPr="004B18C1">
        <w:rPr>
          <w:rFonts w:ascii="Open Sans" w:hAnsi="Open Sans" w:cs="Open Sans"/>
          <w:sz w:val="24"/>
        </w:rPr>
        <w:t>law</w:t>
      </w:r>
      <w:r w:rsidRPr="004B18C1">
        <w:rPr>
          <w:rFonts w:ascii="Open Sans" w:hAnsi="Open Sans" w:cs="Open Sans"/>
          <w:spacing w:val="-5"/>
          <w:sz w:val="24"/>
        </w:rPr>
        <w:t xml:space="preserve"> </w:t>
      </w:r>
      <w:r w:rsidRPr="004B18C1">
        <w:rPr>
          <w:rFonts w:ascii="Open Sans" w:hAnsi="Open Sans" w:cs="Open Sans"/>
          <w:sz w:val="24"/>
        </w:rPr>
        <w:t>or</w:t>
      </w:r>
      <w:r w:rsidRPr="004B18C1">
        <w:rPr>
          <w:rFonts w:ascii="Open Sans" w:hAnsi="Open Sans" w:cs="Open Sans"/>
          <w:spacing w:val="-3"/>
          <w:sz w:val="24"/>
        </w:rPr>
        <w:t xml:space="preserve"> </w:t>
      </w:r>
      <w:r w:rsidRPr="004B18C1">
        <w:rPr>
          <w:rFonts w:ascii="Open Sans" w:hAnsi="Open Sans" w:cs="Open Sans"/>
          <w:sz w:val="24"/>
        </w:rPr>
        <w:t>by</w:t>
      </w:r>
      <w:r w:rsidRPr="004B18C1">
        <w:rPr>
          <w:rFonts w:ascii="Open Sans" w:hAnsi="Open Sans" w:cs="Open Sans"/>
          <w:spacing w:val="-4"/>
          <w:sz w:val="24"/>
        </w:rPr>
        <w:t xml:space="preserve"> </w:t>
      </w:r>
      <w:r w:rsidRPr="004B18C1">
        <w:rPr>
          <w:rFonts w:ascii="Open Sans" w:hAnsi="Open Sans" w:cs="Open Sans"/>
          <w:sz w:val="24"/>
        </w:rPr>
        <w:t>District</w:t>
      </w:r>
      <w:r w:rsidRPr="004B18C1">
        <w:rPr>
          <w:rFonts w:ascii="Open Sans" w:hAnsi="Open Sans" w:cs="Open Sans"/>
          <w:spacing w:val="-4"/>
          <w:sz w:val="24"/>
        </w:rPr>
        <w:t xml:space="preserve"> </w:t>
      </w:r>
      <w:r w:rsidRPr="004B18C1">
        <w:rPr>
          <w:rFonts w:ascii="Open Sans" w:hAnsi="Open Sans" w:cs="Open Sans"/>
          <w:sz w:val="24"/>
        </w:rPr>
        <w:t>policies</w:t>
      </w:r>
      <w:r w:rsidRPr="004B18C1">
        <w:rPr>
          <w:rFonts w:ascii="Open Sans" w:hAnsi="Open Sans" w:cs="Open Sans"/>
          <w:spacing w:val="-5"/>
          <w:sz w:val="24"/>
        </w:rPr>
        <w:t xml:space="preserve"> </w:t>
      </w:r>
      <w:r w:rsidRPr="004B18C1">
        <w:rPr>
          <w:rFonts w:ascii="Open Sans" w:hAnsi="Open Sans" w:cs="Open Sans"/>
          <w:sz w:val="24"/>
        </w:rPr>
        <w:t xml:space="preserve">and </w:t>
      </w:r>
      <w:r w:rsidRPr="004B18C1">
        <w:rPr>
          <w:rFonts w:ascii="Open Sans" w:hAnsi="Open Sans" w:cs="Open Sans"/>
          <w:spacing w:val="-2"/>
          <w:sz w:val="24"/>
        </w:rPr>
        <w:t>procedures.</w:t>
      </w:r>
    </w:p>
    <w:p w14:paraId="5E70C441" w14:textId="77777777" w:rsidR="00BA64AE" w:rsidRPr="004B18C1" w:rsidRDefault="004B18C1" w:rsidP="00D06B7E">
      <w:pPr>
        <w:pStyle w:val="ListParagraph"/>
        <w:numPr>
          <w:ilvl w:val="0"/>
          <w:numId w:val="1"/>
        </w:numPr>
        <w:tabs>
          <w:tab w:val="left" w:pos="827"/>
        </w:tabs>
        <w:spacing w:before="120"/>
        <w:ind w:left="827" w:right="443"/>
        <w:rPr>
          <w:rFonts w:ascii="Open Sans" w:hAnsi="Open Sans" w:cs="Open Sans"/>
          <w:sz w:val="24"/>
        </w:rPr>
      </w:pPr>
      <w:r w:rsidRPr="004B18C1">
        <w:rPr>
          <w:rFonts w:ascii="Open Sans" w:hAnsi="Open Sans" w:cs="Open Sans"/>
          <w:sz w:val="24"/>
        </w:rPr>
        <w:t>Engaging in harassing or discriminatory behavior based on disability, gender,</w:t>
      </w:r>
      <w:r w:rsidRPr="004B18C1">
        <w:rPr>
          <w:rFonts w:ascii="Open Sans" w:hAnsi="Open Sans" w:cs="Open Sans"/>
          <w:spacing w:val="-5"/>
          <w:sz w:val="24"/>
        </w:rPr>
        <w:t xml:space="preserve"> </w:t>
      </w:r>
      <w:r w:rsidRPr="004B18C1">
        <w:rPr>
          <w:rFonts w:ascii="Open Sans" w:hAnsi="Open Sans" w:cs="Open Sans"/>
          <w:sz w:val="24"/>
        </w:rPr>
        <w:t>gender</w:t>
      </w:r>
      <w:r w:rsidRPr="004B18C1">
        <w:rPr>
          <w:rFonts w:ascii="Open Sans" w:hAnsi="Open Sans" w:cs="Open Sans"/>
          <w:spacing w:val="-4"/>
          <w:sz w:val="24"/>
        </w:rPr>
        <w:t xml:space="preserve"> </w:t>
      </w:r>
      <w:r w:rsidRPr="004B18C1">
        <w:rPr>
          <w:rFonts w:ascii="Open Sans" w:hAnsi="Open Sans" w:cs="Open Sans"/>
          <w:sz w:val="24"/>
        </w:rPr>
        <w:t>identity,</w:t>
      </w:r>
      <w:r w:rsidRPr="004B18C1">
        <w:rPr>
          <w:rFonts w:ascii="Open Sans" w:hAnsi="Open Sans" w:cs="Open Sans"/>
          <w:spacing w:val="-5"/>
          <w:sz w:val="24"/>
        </w:rPr>
        <w:t xml:space="preserve"> </w:t>
      </w:r>
      <w:r w:rsidRPr="004B18C1">
        <w:rPr>
          <w:rFonts w:ascii="Open Sans" w:hAnsi="Open Sans" w:cs="Open Sans"/>
          <w:sz w:val="24"/>
        </w:rPr>
        <w:t>gender</w:t>
      </w:r>
      <w:r w:rsidRPr="004B18C1">
        <w:rPr>
          <w:rFonts w:ascii="Open Sans" w:hAnsi="Open Sans" w:cs="Open Sans"/>
          <w:spacing w:val="-4"/>
          <w:sz w:val="24"/>
        </w:rPr>
        <w:t xml:space="preserve"> </w:t>
      </w:r>
      <w:r w:rsidRPr="004B18C1">
        <w:rPr>
          <w:rFonts w:ascii="Open Sans" w:hAnsi="Open Sans" w:cs="Open Sans"/>
          <w:sz w:val="24"/>
        </w:rPr>
        <w:t>expression,</w:t>
      </w:r>
      <w:r w:rsidRPr="004B18C1">
        <w:rPr>
          <w:rFonts w:ascii="Open Sans" w:hAnsi="Open Sans" w:cs="Open Sans"/>
          <w:spacing w:val="-5"/>
          <w:sz w:val="24"/>
        </w:rPr>
        <w:t xml:space="preserve"> </w:t>
      </w:r>
      <w:r w:rsidRPr="004B18C1">
        <w:rPr>
          <w:rFonts w:ascii="Open Sans" w:hAnsi="Open Sans" w:cs="Open Sans"/>
          <w:sz w:val="24"/>
        </w:rPr>
        <w:t>nationality,</w:t>
      </w:r>
      <w:r w:rsidRPr="004B18C1">
        <w:rPr>
          <w:rFonts w:ascii="Open Sans" w:hAnsi="Open Sans" w:cs="Open Sans"/>
          <w:spacing w:val="-8"/>
          <w:sz w:val="24"/>
        </w:rPr>
        <w:t xml:space="preserve"> </w:t>
      </w:r>
      <w:r w:rsidRPr="004B18C1">
        <w:rPr>
          <w:rFonts w:ascii="Open Sans" w:hAnsi="Open Sans" w:cs="Open Sans"/>
          <w:sz w:val="24"/>
        </w:rPr>
        <w:t>race</w:t>
      </w:r>
      <w:r w:rsidRPr="004B18C1">
        <w:rPr>
          <w:rFonts w:ascii="Open Sans" w:hAnsi="Open Sans" w:cs="Open Sans"/>
          <w:spacing w:val="-5"/>
          <w:sz w:val="24"/>
        </w:rPr>
        <w:t xml:space="preserve"> </w:t>
      </w:r>
      <w:r w:rsidRPr="004B18C1">
        <w:rPr>
          <w:rFonts w:ascii="Open Sans" w:hAnsi="Open Sans" w:cs="Open Sans"/>
          <w:sz w:val="24"/>
        </w:rPr>
        <w:t>or</w:t>
      </w:r>
      <w:r w:rsidRPr="004B18C1">
        <w:rPr>
          <w:rFonts w:ascii="Open Sans" w:hAnsi="Open Sans" w:cs="Open Sans"/>
          <w:spacing w:val="-4"/>
          <w:sz w:val="24"/>
        </w:rPr>
        <w:t xml:space="preserve"> </w:t>
      </w:r>
      <w:r w:rsidRPr="004B18C1">
        <w:rPr>
          <w:rFonts w:ascii="Open Sans" w:hAnsi="Open Sans" w:cs="Open Sans"/>
          <w:sz w:val="24"/>
        </w:rPr>
        <w:t>ethnicity, religion, sexual orientation, or any other status protected by law.</w:t>
      </w:r>
    </w:p>
    <w:p w14:paraId="5F117DAF" w14:textId="5E899046" w:rsidR="00720BD2" w:rsidRPr="004B18C1" w:rsidRDefault="004B18C1" w:rsidP="00D06B7E">
      <w:pPr>
        <w:pStyle w:val="ListParagraph"/>
        <w:numPr>
          <w:ilvl w:val="0"/>
          <w:numId w:val="1"/>
        </w:numPr>
        <w:tabs>
          <w:tab w:val="left" w:pos="827"/>
        </w:tabs>
        <w:spacing w:before="120"/>
        <w:ind w:left="827" w:right="160"/>
        <w:rPr>
          <w:rFonts w:ascii="Open Sans" w:hAnsi="Open Sans" w:cs="Open Sans"/>
          <w:sz w:val="24"/>
        </w:rPr>
      </w:pPr>
      <w:r w:rsidRPr="004B18C1">
        <w:rPr>
          <w:rFonts w:ascii="Open Sans" w:hAnsi="Open Sans" w:cs="Open Sans"/>
          <w:sz w:val="24"/>
        </w:rPr>
        <w:t>Engaging in intimidation conduct or bullying against another student through</w:t>
      </w:r>
      <w:r w:rsidRPr="004B18C1">
        <w:rPr>
          <w:rFonts w:ascii="Open Sans" w:hAnsi="Open Sans" w:cs="Open Sans"/>
          <w:spacing w:val="-5"/>
          <w:sz w:val="24"/>
        </w:rPr>
        <w:t xml:space="preserve"> </w:t>
      </w:r>
      <w:r w:rsidRPr="004B18C1">
        <w:rPr>
          <w:rFonts w:ascii="Open Sans" w:hAnsi="Open Sans" w:cs="Open Sans"/>
          <w:sz w:val="24"/>
        </w:rPr>
        <w:t>words</w:t>
      </w:r>
      <w:r w:rsidRPr="004B18C1">
        <w:rPr>
          <w:rFonts w:ascii="Open Sans" w:hAnsi="Open Sans" w:cs="Open Sans"/>
          <w:spacing w:val="-5"/>
          <w:sz w:val="24"/>
        </w:rPr>
        <w:t xml:space="preserve"> </w:t>
      </w:r>
      <w:r w:rsidRPr="004B18C1">
        <w:rPr>
          <w:rFonts w:ascii="Open Sans" w:hAnsi="Open Sans" w:cs="Open Sans"/>
          <w:sz w:val="24"/>
        </w:rPr>
        <w:t>or</w:t>
      </w:r>
      <w:r w:rsidRPr="004B18C1">
        <w:rPr>
          <w:rFonts w:ascii="Open Sans" w:hAnsi="Open Sans" w:cs="Open Sans"/>
          <w:spacing w:val="-3"/>
          <w:sz w:val="24"/>
        </w:rPr>
        <w:t xml:space="preserve"> </w:t>
      </w:r>
      <w:r w:rsidRPr="004B18C1">
        <w:rPr>
          <w:rFonts w:ascii="Open Sans" w:hAnsi="Open Sans" w:cs="Open Sans"/>
          <w:sz w:val="24"/>
        </w:rPr>
        <w:t>actions,</w:t>
      </w:r>
      <w:r w:rsidRPr="004B18C1">
        <w:rPr>
          <w:rFonts w:ascii="Open Sans" w:hAnsi="Open Sans" w:cs="Open Sans"/>
          <w:spacing w:val="-5"/>
          <w:sz w:val="24"/>
        </w:rPr>
        <w:t xml:space="preserve"> </w:t>
      </w:r>
      <w:r w:rsidRPr="004B18C1">
        <w:rPr>
          <w:rFonts w:ascii="Open Sans" w:hAnsi="Open Sans" w:cs="Open Sans"/>
          <w:sz w:val="24"/>
        </w:rPr>
        <w:t>including</w:t>
      </w:r>
      <w:r w:rsidRPr="004B18C1">
        <w:rPr>
          <w:rFonts w:ascii="Open Sans" w:hAnsi="Open Sans" w:cs="Open Sans"/>
          <w:spacing w:val="-4"/>
          <w:sz w:val="24"/>
        </w:rPr>
        <w:t xml:space="preserve"> </w:t>
      </w:r>
      <w:r w:rsidRPr="004B18C1">
        <w:rPr>
          <w:rFonts w:ascii="Open Sans" w:hAnsi="Open Sans" w:cs="Open Sans"/>
          <w:sz w:val="24"/>
        </w:rPr>
        <w:t>direct</w:t>
      </w:r>
      <w:r w:rsidRPr="004B18C1">
        <w:rPr>
          <w:rFonts w:ascii="Open Sans" w:hAnsi="Open Sans" w:cs="Open Sans"/>
          <w:spacing w:val="-4"/>
          <w:sz w:val="24"/>
        </w:rPr>
        <w:t xml:space="preserve"> </w:t>
      </w:r>
      <w:r w:rsidRPr="004B18C1">
        <w:rPr>
          <w:rFonts w:ascii="Open Sans" w:hAnsi="Open Sans" w:cs="Open Sans"/>
          <w:sz w:val="24"/>
        </w:rPr>
        <w:t>physical</w:t>
      </w:r>
      <w:r w:rsidRPr="004B18C1">
        <w:rPr>
          <w:rFonts w:ascii="Open Sans" w:hAnsi="Open Sans" w:cs="Open Sans"/>
          <w:spacing w:val="-5"/>
          <w:sz w:val="24"/>
        </w:rPr>
        <w:t xml:space="preserve"> </w:t>
      </w:r>
      <w:r w:rsidRPr="004B18C1">
        <w:rPr>
          <w:rFonts w:ascii="Open Sans" w:hAnsi="Open Sans" w:cs="Open Sans"/>
          <w:sz w:val="24"/>
        </w:rPr>
        <w:t>contact;</w:t>
      </w:r>
      <w:r w:rsidRPr="004B18C1">
        <w:rPr>
          <w:rFonts w:ascii="Open Sans" w:hAnsi="Open Sans" w:cs="Open Sans"/>
          <w:spacing w:val="-4"/>
          <w:sz w:val="24"/>
        </w:rPr>
        <w:t xml:space="preserve"> </w:t>
      </w:r>
      <w:r w:rsidRPr="004B18C1">
        <w:rPr>
          <w:rFonts w:ascii="Open Sans" w:hAnsi="Open Sans" w:cs="Open Sans"/>
          <w:sz w:val="24"/>
        </w:rPr>
        <w:t>verbal</w:t>
      </w:r>
      <w:r w:rsidRPr="004B18C1">
        <w:rPr>
          <w:rFonts w:ascii="Open Sans" w:hAnsi="Open Sans" w:cs="Open Sans"/>
          <w:spacing w:val="-5"/>
          <w:sz w:val="24"/>
        </w:rPr>
        <w:t xml:space="preserve"> </w:t>
      </w:r>
      <w:r w:rsidRPr="004B18C1">
        <w:rPr>
          <w:rFonts w:ascii="Open Sans" w:hAnsi="Open Sans" w:cs="Open Sans"/>
          <w:sz w:val="24"/>
        </w:rPr>
        <w:t>assaults, such as teasing or name-calling; social isolation or manipulation; and cyberbullying, which is bullying conduct engaged in by electronic means.</w:t>
      </w:r>
    </w:p>
    <w:p w14:paraId="73E9058C" w14:textId="77777777" w:rsidR="00BA64AE" w:rsidRPr="004B18C1" w:rsidRDefault="004B18C1" w:rsidP="00D06B7E">
      <w:pPr>
        <w:pStyle w:val="ListParagraph"/>
        <w:numPr>
          <w:ilvl w:val="0"/>
          <w:numId w:val="1"/>
        </w:numPr>
        <w:tabs>
          <w:tab w:val="left" w:pos="827"/>
        </w:tabs>
        <w:spacing w:before="120"/>
        <w:ind w:left="827" w:right="458"/>
        <w:rPr>
          <w:rFonts w:ascii="Open Sans" w:hAnsi="Open Sans" w:cs="Open Sans"/>
          <w:sz w:val="24"/>
        </w:rPr>
      </w:pPr>
      <w:r w:rsidRPr="004B18C1">
        <w:rPr>
          <w:rFonts w:ascii="Open Sans" w:hAnsi="Open Sans" w:cs="Open Sans"/>
          <w:sz w:val="24"/>
        </w:rPr>
        <w:t>Willful misconduct which results in injury or death to a student or to District</w:t>
      </w:r>
      <w:r w:rsidRPr="004B18C1">
        <w:rPr>
          <w:rFonts w:ascii="Open Sans" w:hAnsi="Open Sans" w:cs="Open Sans"/>
          <w:spacing w:val="-4"/>
          <w:sz w:val="24"/>
        </w:rPr>
        <w:t xml:space="preserve"> </w:t>
      </w:r>
      <w:r w:rsidRPr="004B18C1">
        <w:rPr>
          <w:rFonts w:ascii="Open Sans" w:hAnsi="Open Sans" w:cs="Open Sans"/>
          <w:sz w:val="24"/>
        </w:rPr>
        <w:t>personnel</w:t>
      </w:r>
      <w:r w:rsidRPr="004B18C1">
        <w:rPr>
          <w:rFonts w:ascii="Open Sans" w:hAnsi="Open Sans" w:cs="Open Sans"/>
          <w:spacing w:val="-5"/>
          <w:sz w:val="24"/>
        </w:rPr>
        <w:t xml:space="preserve"> </w:t>
      </w:r>
      <w:r w:rsidRPr="004B18C1">
        <w:rPr>
          <w:rFonts w:ascii="Open Sans" w:hAnsi="Open Sans" w:cs="Open Sans"/>
          <w:sz w:val="24"/>
        </w:rPr>
        <w:t>or</w:t>
      </w:r>
      <w:r w:rsidRPr="004B18C1">
        <w:rPr>
          <w:rFonts w:ascii="Open Sans" w:hAnsi="Open Sans" w:cs="Open Sans"/>
          <w:spacing w:val="-3"/>
          <w:sz w:val="24"/>
        </w:rPr>
        <w:t xml:space="preserve"> </w:t>
      </w:r>
      <w:r w:rsidRPr="004B18C1">
        <w:rPr>
          <w:rFonts w:ascii="Open Sans" w:hAnsi="Open Sans" w:cs="Open Sans"/>
          <w:sz w:val="24"/>
        </w:rPr>
        <w:t>which</w:t>
      </w:r>
      <w:r w:rsidRPr="004B18C1">
        <w:rPr>
          <w:rFonts w:ascii="Open Sans" w:hAnsi="Open Sans" w:cs="Open Sans"/>
          <w:spacing w:val="-5"/>
          <w:sz w:val="24"/>
        </w:rPr>
        <w:t xml:space="preserve"> </w:t>
      </w:r>
      <w:r w:rsidRPr="004B18C1">
        <w:rPr>
          <w:rFonts w:ascii="Open Sans" w:hAnsi="Open Sans" w:cs="Open Sans"/>
          <w:sz w:val="24"/>
        </w:rPr>
        <w:t>results</w:t>
      </w:r>
      <w:r w:rsidRPr="004B18C1">
        <w:rPr>
          <w:rFonts w:ascii="Open Sans" w:hAnsi="Open Sans" w:cs="Open Sans"/>
          <w:spacing w:val="-5"/>
          <w:sz w:val="24"/>
        </w:rPr>
        <w:t xml:space="preserve"> </w:t>
      </w:r>
      <w:r w:rsidRPr="004B18C1">
        <w:rPr>
          <w:rFonts w:ascii="Open Sans" w:hAnsi="Open Sans" w:cs="Open Sans"/>
          <w:sz w:val="24"/>
        </w:rPr>
        <w:t>in</w:t>
      </w:r>
      <w:r w:rsidRPr="004B18C1">
        <w:rPr>
          <w:rFonts w:ascii="Open Sans" w:hAnsi="Open Sans" w:cs="Open Sans"/>
          <w:spacing w:val="-3"/>
          <w:sz w:val="24"/>
        </w:rPr>
        <w:t xml:space="preserve"> </w:t>
      </w:r>
      <w:r w:rsidRPr="004B18C1">
        <w:rPr>
          <w:rFonts w:ascii="Open Sans" w:hAnsi="Open Sans" w:cs="Open Sans"/>
          <w:sz w:val="24"/>
        </w:rPr>
        <w:t>cutting,</w:t>
      </w:r>
      <w:r w:rsidRPr="004B18C1">
        <w:rPr>
          <w:rFonts w:ascii="Open Sans" w:hAnsi="Open Sans" w:cs="Open Sans"/>
          <w:spacing w:val="-4"/>
          <w:sz w:val="24"/>
        </w:rPr>
        <w:t xml:space="preserve"> </w:t>
      </w:r>
      <w:r w:rsidRPr="004B18C1">
        <w:rPr>
          <w:rFonts w:ascii="Open Sans" w:hAnsi="Open Sans" w:cs="Open Sans"/>
          <w:sz w:val="24"/>
        </w:rPr>
        <w:t>defacing,</w:t>
      </w:r>
      <w:r w:rsidRPr="004B18C1">
        <w:rPr>
          <w:rFonts w:ascii="Open Sans" w:hAnsi="Open Sans" w:cs="Open Sans"/>
          <w:spacing w:val="-4"/>
          <w:sz w:val="24"/>
        </w:rPr>
        <w:t xml:space="preserve"> </w:t>
      </w:r>
      <w:r w:rsidRPr="004B18C1">
        <w:rPr>
          <w:rFonts w:ascii="Open Sans" w:hAnsi="Open Sans" w:cs="Open Sans"/>
          <w:sz w:val="24"/>
        </w:rPr>
        <w:t>or</w:t>
      </w:r>
      <w:r w:rsidRPr="004B18C1">
        <w:rPr>
          <w:rFonts w:ascii="Open Sans" w:hAnsi="Open Sans" w:cs="Open Sans"/>
          <w:spacing w:val="-3"/>
          <w:sz w:val="24"/>
        </w:rPr>
        <w:t xml:space="preserve"> </w:t>
      </w:r>
      <w:r w:rsidRPr="004B18C1">
        <w:rPr>
          <w:rFonts w:ascii="Open Sans" w:hAnsi="Open Sans" w:cs="Open Sans"/>
          <w:sz w:val="24"/>
        </w:rPr>
        <w:t>other</w:t>
      </w:r>
      <w:r w:rsidRPr="004B18C1">
        <w:rPr>
          <w:rFonts w:ascii="Open Sans" w:hAnsi="Open Sans" w:cs="Open Sans"/>
          <w:spacing w:val="-3"/>
          <w:sz w:val="24"/>
        </w:rPr>
        <w:t xml:space="preserve"> </w:t>
      </w:r>
      <w:r w:rsidRPr="004B18C1">
        <w:rPr>
          <w:rFonts w:ascii="Open Sans" w:hAnsi="Open Sans" w:cs="Open Sans"/>
          <w:sz w:val="24"/>
        </w:rPr>
        <w:t>injury</w:t>
      </w:r>
      <w:r w:rsidRPr="004B18C1">
        <w:rPr>
          <w:rFonts w:ascii="Open Sans" w:hAnsi="Open Sans" w:cs="Open Sans"/>
          <w:spacing w:val="-4"/>
          <w:sz w:val="24"/>
        </w:rPr>
        <w:t xml:space="preserve"> </w:t>
      </w:r>
      <w:r w:rsidRPr="004B18C1">
        <w:rPr>
          <w:rFonts w:ascii="Open Sans" w:hAnsi="Open Sans" w:cs="Open Sans"/>
          <w:sz w:val="24"/>
        </w:rPr>
        <w:t>to any real or personal property owned by the District or on campus.</w:t>
      </w:r>
    </w:p>
    <w:p w14:paraId="43CE7BE9" w14:textId="77777777" w:rsidR="00BA64AE" w:rsidRPr="004B18C1" w:rsidRDefault="004B18C1" w:rsidP="00D06B7E">
      <w:pPr>
        <w:pStyle w:val="ListParagraph"/>
        <w:numPr>
          <w:ilvl w:val="0"/>
          <w:numId w:val="1"/>
        </w:numPr>
        <w:tabs>
          <w:tab w:val="left" w:pos="827"/>
        </w:tabs>
        <w:spacing w:before="120"/>
        <w:ind w:left="827" w:right="130"/>
        <w:rPr>
          <w:rFonts w:ascii="Open Sans" w:hAnsi="Open Sans" w:cs="Open Sans"/>
          <w:sz w:val="24"/>
        </w:rPr>
      </w:pPr>
      <w:r w:rsidRPr="004B18C1">
        <w:rPr>
          <w:rFonts w:ascii="Open Sans" w:hAnsi="Open Sans" w:cs="Open Sans"/>
          <w:sz w:val="24"/>
        </w:rPr>
        <w:t>Disruptive behavior, willful disobedience, habitual profanity or vulgarity, or</w:t>
      </w:r>
      <w:r w:rsidRPr="004B18C1">
        <w:rPr>
          <w:rFonts w:ascii="Open Sans" w:hAnsi="Open Sans" w:cs="Open Sans"/>
          <w:spacing w:val="-2"/>
          <w:sz w:val="24"/>
        </w:rPr>
        <w:t xml:space="preserve"> </w:t>
      </w:r>
      <w:r w:rsidRPr="004B18C1">
        <w:rPr>
          <w:rFonts w:ascii="Open Sans" w:hAnsi="Open Sans" w:cs="Open Sans"/>
          <w:sz w:val="24"/>
        </w:rPr>
        <w:t>the</w:t>
      </w:r>
      <w:r w:rsidRPr="004B18C1">
        <w:rPr>
          <w:rFonts w:ascii="Open Sans" w:hAnsi="Open Sans" w:cs="Open Sans"/>
          <w:spacing w:val="-6"/>
          <w:sz w:val="24"/>
        </w:rPr>
        <w:t xml:space="preserve"> </w:t>
      </w:r>
      <w:r w:rsidRPr="004B18C1">
        <w:rPr>
          <w:rFonts w:ascii="Open Sans" w:hAnsi="Open Sans" w:cs="Open Sans"/>
          <w:sz w:val="24"/>
        </w:rPr>
        <w:t>open</w:t>
      </w:r>
      <w:r w:rsidRPr="004B18C1">
        <w:rPr>
          <w:rFonts w:ascii="Open Sans" w:hAnsi="Open Sans" w:cs="Open Sans"/>
          <w:spacing w:val="-4"/>
          <w:sz w:val="24"/>
        </w:rPr>
        <w:t xml:space="preserve"> </w:t>
      </w:r>
      <w:r w:rsidRPr="004B18C1">
        <w:rPr>
          <w:rFonts w:ascii="Open Sans" w:hAnsi="Open Sans" w:cs="Open Sans"/>
          <w:sz w:val="24"/>
        </w:rPr>
        <w:t>and</w:t>
      </w:r>
      <w:r w:rsidRPr="004B18C1">
        <w:rPr>
          <w:rFonts w:ascii="Open Sans" w:hAnsi="Open Sans" w:cs="Open Sans"/>
          <w:spacing w:val="-4"/>
          <w:sz w:val="24"/>
        </w:rPr>
        <w:t xml:space="preserve"> </w:t>
      </w:r>
      <w:r w:rsidRPr="004B18C1">
        <w:rPr>
          <w:rFonts w:ascii="Open Sans" w:hAnsi="Open Sans" w:cs="Open Sans"/>
          <w:sz w:val="24"/>
        </w:rPr>
        <w:t>persistent</w:t>
      </w:r>
      <w:r w:rsidRPr="004B18C1">
        <w:rPr>
          <w:rFonts w:ascii="Open Sans" w:hAnsi="Open Sans" w:cs="Open Sans"/>
          <w:spacing w:val="-3"/>
          <w:sz w:val="24"/>
        </w:rPr>
        <w:t xml:space="preserve"> </w:t>
      </w:r>
      <w:r w:rsidRPr="004B18C1">
        <w:rPr>
          <w:rFonts w:ascii="Open Sans" w:hAnsi="Open Sans" w:cs="Open Sans"/>
          <w:sz w:val="24"/>
        </w:rPr>
        <w:t>defiance</w:t>
      </w:r>
      <w:r w:rsidRPr="004B18C1">
        <w:rPr>
          <w:rFonts w:ascii="Open Sans" w:hAnsi="Open Sans" w:cs="Open Sans"/>
          <w:spacing w:val="-3"/>
          <w:sz w:val="24"/>
        </w:rPr>
        <w:t xml:space="preserve"> </w:t>
      </w:r>
      <w:r w:rsidRPr="004B18C1">
        <w:rPr>
          <w:rFonts w:ascii="Open Sans" w:hAnsi="Open Sans" w:cs="Open Sans"/>
          <w:sz w:val="24"/>
        </w:rPr>
        <w:t>of</w:t>
      </w:r>
      <w:r w:rsidRPr="004B18C1">
        <w:rPr>
          <w:rFonts w:ascii="Open Sans" w:hAnsi="Open Sans" w:cs="Open Sans"/>
          <w:spacing w:val="-4"/>
          <w:sz w:val="24"/>
        </w:rPr>
        <w:t xml:space="preserve"> </w:t>
      </w:r>
      <w:r w:rsidRPr="004B18C1">
        <w:rPr>
          <w:rFonts w:ascii="Open Sans" w:hAnsi="Open Sans" w:cs="Open Sans"/>
          <w:sz w:val="24"/>
        </w:rPr>
        <w:t>the</w:t>
      </w:r>
      <w:r w:rsidRPr="004B18C1">
        <w:rPr>
          <w:rFonts w:ascii="Open Sans" w:hAnsi="Open Sans" w:cs="Open Sans"/>
          <w:spacing w:val="-3"/>
          <w:sz w:val="24"/>
        </w:rPr>
        <w:t xml:space="preserve"> </w:t>
      </w:r>
      <w:r w:rsidRPr="004B18C1">
        <w:rPr>
          <w:rFonts w:ascii="Open Sans" w:hAnsi="Open Sans" w:cs="Open Sans"/>
          <w:sz w:val="24"/>
        </w:rPr>
        <w:t>authority</w:t>
      </w:r>
      <w:r w:rsidRPr="004B18C1">
        <w:rPr>
          <w:rFonts w:ascii="Open Sans" w:hAnsi="Open Sans" w:cs="Open Sans"/>
          <w:spacing w:val="-5"/>
          <w:sz w:val="24"/>
        </w:rPr>
        <w:t xml:space="preserve"> </w:t>
      </w:r>
      <w:r w:rsidRPr="004B18C1">
        <w:rPr>
          <w:rFonts w:ascii="Open Sans" w:hAnsi="Open Sans" w:cs="Open Sans"/>
          <w:sz w:val="24"/>
        </w:rPr>
        <w:t>of</w:t>
      </w:r>
      <w:r w:rsidRPr="004B18C1">
        <w:rPr>
          <w:rFonts w:ascii="Open Sans" w:hAnsi="Open Sans" w:cs="Open Sans"/>
          <w:spacing w:val="-4"/>
          <w:sz w:val="24"/>
        </w:rPr>
        <w:t xml:space="preserve"> </w:t>
      </w:r>
      <w:r w:rsidRPr="004B18C1">
        <w:rPr>
          <w:rFonts w:ascii="Open Sans" w:hAnsi="Open Sans" w:cs="Open Sans"/>
          <w:sz w:val="24"/>
        </w:rPr>
        <w:t>or</w:t>
      </w:r>
      <w:r w:rsidRPr="004B18C1">
        <w:rPr>
          <w:rFonts w:ascii="Open Sans" w:hAnsi="Open Sans" w:cs="Open Sans"/>
          <w:spacing w:val="-2"/>
          <w:sz w:val="24"/>
        </w:rPr>
        <w:t xml:space="preserve"> </w:t>
      </w:r>
      <w:r w:rsidRPr="004B18C1">
        <w:rPr>
          <w:rFonts w:ascii="Open Sans" w:hAnsi="Open Sans" w:cs="Open Sans"/>
          <w:sz w:val="24"/>
        </w:rPr>
        <w:t>persistent</w:t>
      </w:r>
      <w:r w:rsidRPr="004B18C1">
        <w:rPr>
          <w:rFonts w:ascii="Open Sans" w:hAnsi="Open Sans" w:cs="Open Sans"/>
          <w:spacing w:val="-5"/>
          <w:sz w:val="24"/>
        </w:rPr>
        <w:t xml:space="preserve"> </w:t>
      </w:r>
      <w:r w:rsidRPr="004B18C1">
        <w:rPr>
          <w:rFonts w:ascii="Open Sans" w:hAnsi="Open Sans" w:cs="Open Sans"/>
          <w:sz w:val="24"/>
        </w:rPr>
        <w:t>abuse</w:t>
      </w:r>
      <w:r w:rsidRPr="004B18C1">
        <w:rPr>
          <w:rFonts w:ascii="Open Sans" w:hAnsi="Open Sans" w:cs="Open Sans"/>
          <w:spacing w:val="-3"/>
          <w:sz w:val="24"/>
        </w:rPr>
        <w:t xml:space="preserve"> </w:t>
      </w:r>
      <w:r w:rsidRPr="004B18C1">
        <w:rPr>
          <w:rFonts w:ascii="Open Sans" w:hAnsi="Open Sans" w:cs="Open Sans"/>
          <w:sz w:val="24"/>
        </w:rPr>
        <w:t>of District personnel.</w:t>
      </w:r>
    </w:p>
    <w:p w14:paraId="03B0628B" w14:textId="77777777" w:rsidR="00BA64AE" w:rsidRPr="004B18C1" w:rsidRDefault="004B18C1" w:rsidP="00D06B7E">
      <w:pPr>
        <w:pStyle w:val="ListParagraph"/>
        <w:numPr>
          <w:ilvl w:val="0"/>
          <w:numId w:val="1"/>
        </w:numPr>
        <w:tabs>
          <w:tab w:val="left" w:pos="827"/>
        </w:tabs>
        <w:spacing w:before="120"/>
        <w:ind w:left="827" w:right="104"/>
        <w:rPr>
          <w:rFonts w:ascii="Open Sans" w:hAnsi="Open Sans" w:cs="Open Sans"/>
          <w:sz w:val="24"/>
        </w:rPr>
      </w:pPr>
      <w:r w:rsidRPr="004B18C1">
        <w:rPr>
          <w:rFonts w:ascii="Open Sans" w:hAnsi="Open Sans" w:cs="Open Sans"/>
          <w:sz w:val="24"/>
        </w:rPr>
        <w:t>Cheating,</w:t>
      </w:r>
      <w:r w:rsidRPr="004B18C1">
        <w:rPr>
          <w:rFonts w:ascii="Open Sans" w:hAnsi="Open Sans" w:cs="Open Sans"/>
          <w:spacing w:val="40"/>
          <w:sz w:val="24"/>
        </w:rPr>
        <w:t xml:space="preserve"> </w:t>
      </w:r>
      <w:r w:rsidRPr="004B18C1">
        <w:rPr>
          <w:rFonts w:ascii="Open Sans" w:hAnsi="Open Sans" w:cs="Open Sans"/>
          <w:sz w:val="24"/>
        </w:rPr>
        <w:t>plagiarism</w:t>
      </w:r>
      <w:r w:rsidRPr="004B18C1">
        <w:rPr>
          <w:rFonts w:ascii="Open Sans" w:hAnsi="Open Sans" w:cs="Open Sans"/>
          <w:spacing w:val="40"/>
          <w:sz w:val="24"/>
        </w:rPr>
        <w:t xml:space="preserve"> </w:t>
      </w:r>
      <w:r w:rsidRPr="004B18C1">
        <w:rPr>
          <w:rFonts w:ascii="Open Sans" w:hAnsi="Open Sans" w:cs="Open Sans"/>
          <w:sz w:val="24"/>
        </w:rPr>
        <w:t>(including</w:t>
      </w:r>
      <w:r w:rsidRPr="004B18C1">
        <w:rPr>
          <w:rFonts w:ascii="Open Sans" w:hAnsi="Open Sans" w:cs="Open Sans"/>
          <w:spacing w:val="40"/>
          <w:sz w:val="24"/>
        </w:rPr>
        <w:t xml:space="preserve"> </w:t>
      </w:r>
      <w:r w:rsidRPr="004B18C1">
        <w:rPr>
          <w:rFonts w:ascii="Open Sans" w:hAnsi="Open Sans" w:cs="Open Sans"/>
          <w:sz w:val="24"/>
        </w:rPr>
        <w:t>plagiarism</w:t>
      </w:r>
      <w:r w:rsidRPr="004B18C1">
        <w:rPr>
          <w:rFonts w:ascii="Open Sans" w:hAnsi="Open Sans" w:cs="Open Sans"/>
          <w:spacing w:val="40"/>
          <w:sz w:val="24"/>
        </w:rPr>
        <w:t xml:space="preserve"> </w:t>
      </w:r>
      <w:r w:rsidRPr="004B18C1">
        <w:rPr>
          <w:rFonts w:ascii="Open Sans" w:hAnsi="Open Sans" w:cs="Open Sans"/>
          <w:sz w:val="24"/>
        </w:rPr>
        <w:t>in</w:t>
      </w:r>
      <w:r w:rsidRPr="004B18C1">
        <w:rPr>
          <w:rFonts w:ascii="Open Sans" w:hAnsi="Open Sans" w:cs="Open Sans"/>
          <w:spacing w:val="40"/>
          <w:sz w:val="24"/>
        </w:rPr>
        <w:t xml:space="preserve"> </w:t>
      </w:r>
      <w:r w:rsidRPr="004B18C1">
        <w:rPr>
          <w:rFonts w:ascii="Open Sans" w:hAnsi="Open Sans" w:cs="Open Sans"/>
          <w:sz w:val="24"/>
        </w:rPr>
        <w:t>a</w:t>
      </w:r>
      <w:r w:rsidRPr="004B18C1">
        <w:rPr>
          <w:rFonts w:ascii="Open Sans" w:hAnsi="Open Sans" w:cs="Open Sans"/>
          <w:spacing w:val="40"/>
          <w:sz w:val="24"/>
        </w:rPr>
        <w:t xml:space="preserve"> </w:t>
      </w:r>
      <w:r w:rsidRPr="004B18C1">
        <w:rPr>
          <w:rFonts w:ascii="Open Sans" w:hAnsi="Open Sans" w:cs="Open Sans"/>
          <w:sz w:val="24"/>
        </w:rPr>
        <w:t>student</w:t>
      </w:r>
      <w:r w:rsidRPr="004B18C1">
        <w:rPr>
          <w:rFonts w:ascii="Open Sans" w:hAnsi="Open Sans" w:cs="Open Sans"/>
          <w:spacing w:val="40"/>
          <w:sz w:val="24"/>
        </w:rPr>
        <w:t xml:space="preserve"> </w:t>
      </w:r>
      <w:r w:rsidRPr="004B18C1">
        <w:rPr>
          <w:rFonts w:ascii="Open Sans" w:hAnsi="Open Sans" w:cs="Open Sans"/>
          <w:sz w:val="24"/>
        </w:rPr>
        <w:t>publication),</w:t>
      </w:r>
      <w:r w:rsidRPr="004B18C1">
        <w:rPr>
          <w:rFonts w:ascii="Open Sans" w:hAnsi="Open Sans" w:cs="Open Sans"/>
          <w:spacing w:val="40"/>
          <w:sz w:val="24"/>
        </w:rPr>
        <w:t xml:space="preserve"> </w:t>
      </w:r>
      <w:r w:rsidRPr="004B18C1">
        <w:rPr>
          <w:rFonts w:ascii="Open Sans" w:hAnsi="Open Sans" w:cs="Open Sans"/>
          <w:sz w:val="24"/>
        </w:rPr>
        <w:t>or engaging in other academic dishonesty.</w:t>
      </w:r>
    </w:p>
    <w:p w14:paraId="2DE1EC61" w14:textId="77777777" w:rsidR="00BA64AE" w:rsidRPr="004B18C1" w:rsidRDefault="004B18C1" w:rsidP="00D06B7E">
      <w:pPr>
        <w:pStyle w:val="ListParagraph"/>
        <w:numPr>
          <w:ilvl w:val="0"/>
          <w:numId w:val="1"/>
        </w:numPr>
        <w:tabs>
          <w:tab w:val="left" w:pos="827"/>
        </w:tabs>
        <w:spacing w:before="120"/>
        <w:ind w:left="827" w:right="294"/>
        <w:rPr>
          <w:rFonts w:ascii="Open Sans" w:hAnsi="Open Sans" w:cs="Open Sans"/>
          <w:sz w:val="24"/>
        </w:rPr>
      </w:pPr>
      <w:r w:rsidRPr="004B18C1">
        <w:rPr>
          <w:rFonts w:ascii="Open Sans" w:hAnsi="Open Sans" w:cs="Open Sans"/>
          <w:sz w:val="24"/>
        </w:rPr>
        <w:t>Dishonesty;</w:t>
      </w:r>
      <w:r w:rsidRPr="004B18C1">
        <w:rPr>
          <w:rFonts w:ascii="Open Sans" w:hAnsi="Open Sans" w:cs="Open Sans"/>
          <w:spacing w:val="-4"/>
          <w:sz w:val="24"/>
        </w:rPr>
        <w:t xml:space="preserve"> </w:t>
      </w:r>
      <w:r w:rsidRPr="004B18C1">
        <w:rPr>
          <w:rFonts w:ascii="Open Sans" w:hAnsi="Open Sans" w:cs="Open Sans"/>
          <w:sz w:val="24"/>
        </w:rPr>
        <w:t>forgery;</w:t>
      </w:r>
      <w:r w:rsidRPr="004B18C1">
        <w:rPr>
          <w:rFonts w:ascii="Open Sans" w:hAnsi="Open Sans" w:cs="Open Sans"/>
          <w:spacing w:val="-4"/>
          <w:sz w:val="24"/>
        </w:rPr>
        <w:t xml:space="preserve"> </w:t>
      </w:r>
      <w:r w:rsidRPr="004B18C1">
        <w:rPr>
          <w:rFonts w:ascii="Open Sans" w:hAnsi="Open Sans" w:cs="Open Sans"/>
          <w:sz w:val="24"/>
        </w:rPr>
        <w:t>alteration</w:t>
      </w:r>
      <w:r w:rsidRPr="004B18C1">
        <w:rPr>
          <w:rFonts w:ascii="Open Sans" w:hAnsi="Open Sans" w:cs="Open Sans"/>
          <w:spacing w:val="-5"/>
          <w:sz w:val="24"/>
        </w:rPr>
        <w:t xml:space="preserve"> </w:t>
      </w:r>
      <w:r w:rsidRPr="004B18C1">
        <w:rPr>
          <w:rFonts w:ascii="Open Sans" w:hAnsi="Open Sans" w:cs="Open Sans"/>
          <w:sz w:val="24"/>
        </w:rPr>
        <w:t>or</w:t>
      </w:r>
      <w:r w:rsidRPr="004B18C1">
        <w:rPr>
          <w:rFonts w:ascii="Open Sans" w:hAnsi="Open Sans" w:cs="Open Sans"/>
          <w:spacing w:val="-3"/>
          <w:sz w:val="24"/>
        </w:rPr>
        <w:t xml:space="preserve"> </w:t>
      </w:r>
      <w:r w:rsidRPr="004B18C1">
        <w:rPr>
          <w:rFonts w:ascii="Open Sans" w:hAnsi="Open Sans" w:cs="Open Sans"/>
          <w:sz w:val="24"/>
        </w:rPr>
        <w:t>misuse</w:t>
      </w:r>
      <w:r w:rsidRPr="004B18C1">
        <w:rPr>
          <w:rFonts w:ascii="Open Sans" w:hAnsi="Open Sans" w:cs="Open Sans"/>
          <w:spacing w:val="-4"/>
          <w:sz w:val="24"/>
        </w:rPr>
        <w:t xml:space="preserve"> </w:t>
      </w:r>
      <w:r w:rsidRPr="004B18C1">
        <w:rPr>
          <w:rFonts w:ascii="Open Sans" w:hAnsi="Open Sans" w:cs="Open Sans"/>
          <w:sz w:val="24"/>
        </w:rPr>
        <w:t>of</w:t>
      </w:r>
      <w:r w:rsidRPr="004B18C1">
        <w:rPr>
          <w:rFonts w:ascii="Open Sans" w:hAnsi="Open Sans" w:cs="Open Sans"/>
          <w:spacing w:val="-5"/>
          <w:sz w:val="24"/>
        </w:rPr>
        <w:t xml:space="preserve"> </w:t>
      </w:r>
      <w:r w:rsidRPr="004B18C1">
        <w:rPr>
          <w:rFonts w:ascii="Open Sans" w:hAnsi="Open Sans" w:cs="Open Sans"/>
          <w:sz w:val="24"/>
        </w:rPr>
        <w:t>District</w:t>
      </w:r>
      <w:r w:rsidRPr="004B18C1">
        <w:rPr>
          <w:rFonts w:ascii="Open Sans" w:hAnsi="Open Sans" w:cs="Open Sans"/>
          <w:spacing w:val="-3"/>
          <w:sz w:val="24"/>
        </w:rPr>
        <w:t xml:space="preserve"> </w:t>
      </w:r>
      <w:r w:rsidRPr="004B18C1">
        <w:rPr>
          <w:rFonts w:ascii="Open Sans" w:hAnsi="Open Sans" w:cs="Open Sans"/>
          <w:sz w:val="24"/>
        </w:rPr>
        <w:t>documents,</w:t>
      </w:r>
      <w:r w:rsidRPr="004B18C1">
        <w:rPr>
          <w:rFonts w:ascii="Open Sans" w:hAnsi="Open Sans" w:cs="Open Sans"/>
          <w:spacing w:val="-4"/>
          <w:sz w:val="24"/>
        </w:rPr>
        <w:t xml:space="preserve"> </w:t>
      </w:r>
      <w:r w:rsidRPr="004B18C1">
        <w:rPr>
          <w:rFonts w:ascii="Open Sans" w:hAnsi="Open Sans" w:cs="Open Sans"/>
          <w:sz w:val="24"/>
        </w:rPr>
        <w:t>records</w:t>
      </w:r>
      <w:r w:rsidRPr="004B18C1">
        <w:rPr>
          <w:rFonts w:ascii="Open Sans" w:hAnsi="Open Sans" w:cs="Open Sans"/>
          <w:spacing w:val="-5"/>
          <w:sz w:val="24"/>
        </w:rPr>
        <w:t xml:space="preserve"> </w:t>
      </w:r>
      <w:r w:rsidRPr="004B18C1">
        <w:rPr>
          <w:rFonts w:ascii="Open Sans" w:hAnsi="Open Sans" w:cs="Open Sans"/>
          <w:sz w:val="24"/>
        </w:rPr>
        <w:t>or identification; or knowingly furnishing false information to the District.</w:t>
      </w:r>
    </w:p>
    <w:p w14:paraId="2183F79B" w14:textId="20C12CD7" w:rsidR="00BA64AE" w:rsidRPr="004B18C1" w:rsidRDefault="004B18C1" w:rsidP="00D06B7E">
      <w:pPr>
        <w:pStyle w:val="ListParagraph"/>
        <w:numPr>
          <w:ilvl w:val="0"/>
          <w:numId w:val="1"/>
        </w:numPr>
        <w:tabs>
          <w:tab w:val="left" w:pos="827"/>
        </w:tabs>
        <w:spacing w:before="120"/>
        <w:ind w:left="827"/>
        <w:rPr>
          <w:rFonts w:ascii="Open Sans" w:hAnsi="Open Sans" w:cs="Open Sans"/>
          <w:sz w:val="24"/>
        </w:rPr>
      </w:pPr>
      <w:r w:rsidRPr="004B18C1">
        <w:rPr>
          <w:rFonts w:ascii="Open Sans" w:hAnsi="Open Sans" w:cs="Open Sans"/>
          <w:sz w:val="24"/>
        </w:rPr>
        <w:t>Unauthorized</w:t>
      </w:r>
      <w:r w:rsidRPr="004B18C1">
        <w:rPr>
          <w:rFonts w:ascii="Open Sans" w:hAnsi="Open Sans" w:cs="Open Sans"/>
          <w:spacing w:val="-3"/>
          <w:sz w:val="24"/>
        </w:rPr>
        <w:t xml:space="preserve"> </w:t>
      </w:r>
      <w:r w:rsidRPr="004B18C1">
        <w:rPr>
          <w:rFonts w:ascii="Open Sans" w:hAnsi="Open Sans" w:cs="Open Sans"/>
          <w:sz w:val="24"/>
        </w:rPr>
        <w:t>entry</w:t>
      </w:r>
      <w:r w:rsidRPr="004B18C1">
        <w:rPr>
          <w:rFonts w:ascii="Open Sans" w:hAnsi="Open Sans" w:cs="Open Sans"/>
          <w:spacing w:val="-2"/>
          <w:sz w:val="24"/>
        </w:rPr>
        <w:t xml:space="preserve"> </w:t>
      </w:r>
      <w:r w:rsidRPr="004B18C1">
        <w:rPr>
          <w:rFonts w:ascii="Open Sans" w:hAnsi="Open Sans" w:cs="Open Sans"/>
          <w:sz w:val="24"/>
        </w:rPr>
        <w:t>upon</w:t>
      </w:r>
      <w:r w:rsidRPr="004B18C1">
        <w:rPr>
          <w:rFonts w:ascii="Open Sans" w:hAnsi="Open Sans" w:cs="Open Sans"/>
          <w:spacing w:val="-3"/>
          <w:sz w:val="24"/>
        </w:rPr>
        <w:t xml:space="preserve"> </w:t>
      </w:r>
      <w:r w:rsidRPr="004B18C1">
        <w:rPr>
          <w:rFonts w:ascii="Open Sans" w:hAnsi="Open Sans" w:cs="Open Sans"/>
          <w:sz w:val="24"/>
        </w:rPr>
        <w:t>or</w:t>
      </w:r>
      <w:r w:rsidRPr="004B18C1">
        <w:rPr>
          <w:rFonts w:ascii="Open Sans" w:hAnsi="Open Sans" w:cs="Open Sans"/>
          <w:spacing w:val="-1"/>
          <w:sz w:val="24"/>
        </w:rPr>
        <w:t xml:space="preserve"> </w:t>
      </w:r>
      <w:r w:rsidRPr="004B18C1">
        <w:rPr>
          <w:rFonts w:ascii="Open Sans" w:hAnsi="Open Sans" w:cs="Open Sans"/>
          <w:sz w:val="24"/>
        </w:rPr>
        <w:t>use</w:t>
      </w:r>
      <w:r w:rsidRPr="004B18C1">
        <w:rPr>
          <w:rFonts w:ascii="Open Sans" w:hAnsi="Open Sans" w:cs="Open Sans"/>
          <w:spacing w:val="-2"/>
          <w:sz w:val="24"/>
        </w:rPr>
        <w:t xml:space="preserve"> </w:t>
      </w:r>
      <w:r w:rsidRPr="004B18C1">
        <w:rPr>
          <w:rFonts w:ascii="Open Sans" w:hAnsi="Open Sans" w:cs="Open Sans"/>
          <w:sz w:val="24"/>
        </w:rPr>
        <w:t>of</w:t>
      </w:r>
      <w:r w:rsidRPr="004B18C1">
        <w:rPr>
          <w:rFonts w:ascii="Open Sans" w:hAnsi="Open Sans" w:cs="Open Sans"/>
          <w:spacing w:val="-3"/>
          <w:sz w:val="24"/>
        </w:rPr>
        <w:t xml:space="preserve"> </w:t>
      </w:r>
      <w:r w:rsidRPr="004B18C1">
        <w:rPr>
          <w:rFonts w:ascii="Open Sans" w:hAnsi="Open Sans" w:cs="Open Sans"/>
          <w:sz w:val="24"/>
        </w:rPr>
        <w:t>District</w:t>
      </w:r>
      <w:r w:rsidRPr="004B18C1">
        <w:rPr>
          <w:rFonts w:ascii="Open Sans" w:hAnsi="Open Sans" w:cs="Open Sans"/>
          <w:spacing w:val="-1"/>
          <w:sz w:val="24"/>
        </w:rPr>
        <w:t xml:space="preserve"> </w:t>
      </w:r>
      <w:r w:rsidRPr="004B18C1">
        <w:rPr>
          <w:rFonts w:ascii="Open Sans" w:hAnsi="Open Sans" w:cs="Open Sans"/>
          <w:spacing w:val="-2"/>
          <w:sz w:val="24"/>
        </w:rPr>
        <w:t>facilities.</w:t>
      </w:r>
    </w:p>
    <w:p w14:paraId="0393B7C5" w14:textId="4FC0FC5C" w:rsidR="00BA64AE" w:rsidRPr="004B18C1" w:rsidRDefault="004B18C1" w:rsidP="00D06B7E">
      <w:pPr>
        <w:pStyle w:val="ListParagraph"/>
        <w:numPr>
          <w:ilvl w:val="0"/>
          <w:numId w:val="1"/>
        </w:numPr>
        <w:tabs>
          <w:tab w:val="left" w:pos="827"/>
        </w:tabs>
        <w:spacing w:before="120"/>
        <w:ind w:left="827"/>
        <w:rPr>
          <w:rFonts w:ascii="Open Sans" w:hAnsi="Open Sans" w:cs="Open Sans"/>
          <w:sz w:val="24"/>
        </w:rPr>
      </w:pPr>
      <w:r w:rsidRPr="004B18C1">
        <w:rPr>
          <w:rFonts w:ascii="Open Sans" w:hAnsi="Open Sans" w:cs="Open Sans"/>
          <w:sz w:val="24"/>
        </w:rPr>
        <w:t>Defeating</w:t>
      </w:r>
      <w:r w:rsidRPr="004B18C1">
        <w:rPr>
          <w:rFonts w:ascii="Open Sans" w:hAnsi="Open Sans" w:cs="Open Sans"/>
          <w:spacing w:val="-2"/>
          <w:sz w:val="24"/>
        </w:rPr>
        <w:t xml:space="preserve"> </w:t>
      </w:r>
      <w:r w:rsidRPr="004B18C1">
        <w:rPr>
          <w:rFonts w:ascii="Open Sans" w:hAnsi="Open Sans" w:cs="Open Sans"/>
          <w:sz w:val="24"/>
        </w:rPr>
        <w:t>any</w:t>
      </w:r>
      <w:r w:rsidRPr="004B18C1">
        <w:rPr>
          <w:rFonts w:ascii="Open Sans" w:hAnsi="Open Sans" w:cs="Open Sans"/>
          <w:spacing w:val="-2"/>
          <w:sz w:val="24"/>
        </w:rPr>
        <w:t xml:space="preserve"> </w:t>
      </w:r>
      <w:r w:rsidRPr="004B18C1">
        <w:rPr>
          <w:rFonts w:ascii="Open Sans" w:hAnsi="Open Sans" w:cs="Open Sans"/>
          <w:sz w:val="24"/>
        </w:rPr>
        <w:t>campus</w:t>
      </w:r>
      <w:r w:rsidRPr="004B18C1">
        <w:rPr>
          <w:rFonts w:ascii="Open Sans" w:hAnsi="Open Sans" w:cs="Open Sans"/>
          <w:spacing w:val="-1"/>
          <w:sz w:val="24"/>
        </w:rPr>
        <w:t xml:space="preserve"> </w:t>
      </w:r>
      <w:r w:rsidRPr="004B18C1">
        <w:rPr>
          <w:rFonts w:ascii="Open Sans" w:hAnsi="Open Sans" w:cs="Open Sans"/>
          <w:sz w:val="24"/>
        </w:rPr>
        <w:t>security</w:t>
      </w:r>
      <w:r w:rsidRPr="004B18C1">
        <w:rPr>
          <w:rFonts w:ascii="Open Sans" w:hAnsi="Open Sans" w:cs="Open Sans"/>
          <w:spacing w:val="-2"/>
          <w:sz w:val="24"/>
        </w:rPr>
        <w:t xml:space="preserve"> </w:t>
      </w:r>
      <w:r w:rsidRPr="004B18C1">
        <w:rPr>
          <w:rFonts w:ascii="Open Sans" w:hAnsi="Open Sans" w:cs="Open Sans"/>
          <w:sz w:val="24"/>
        </w:rPr>
        <w:t>measure,</w:t>
      </w:r>
      <w:r w:rsidRPr="004B18C1">
        <w:rPr>
          <w:rFonts w:ascii="Open Sans" w:hAnsi="Open Sans" w:cs="Open Sans"/>
          <w:spacing w:val="-2"/>
          <w:sz w:val="24"/>
        </w:rPr>
        <w:t xml:space="preserve"> </w:t>
      </w:r>
      <w:r w:rsidRPr="004B18C1">
        <w:rPr>
          <w:rFonts w:ascii="Open Sans" w:hAnsi="Open Sans" w:cs="Open Sans"/>
          <w:sz w:val="24"/>
        </w:rPr>
        <w:t>including</w:t>
      </w:r>
      <w:r w:rsidRPr="004B18C1">
        <w:rPr>
          <w:rFonts w:ascii="Open Sans" w:hAnsi="Open Sans" w:cs="Open Sans"/>
          <w:spacing w:val="-2"/>
          <w:sz w:val="24"/>
        </w:rPr>
        <w:t xml:space="preserve"> </w:t>
      </w:r>
      <w:r w:rsidRPr="004B18C1">
        <w:rPr>
          <w:rFonts w:ascii="Open Sans" w:hAnsi="Open Sans" w:cs="Open Sans"/>
          <w:sz w:val="24"/>
        </w:rPr>
        <w:t>tampering</w:t>
      </w:r>
      <w:r w:rsidRPr="004B18C1">
        <w:rPr>
          <w:rFonts w:ascii="Open Sans" w:hAnsi="Open Sans" w:cs="Open Sans"/>
          <w:spacing w:val="-2"/>
          <w:sz w:val="24"/>
        </w:rPr>
        <w:t xml:space="preserve"> </w:t>
      </w:r>
      <w:r w:rsidRPr="004B18C1">
        <w:rPr>
          <w:rFonts w:ascii="Open Sans" w:hAnsi="Open Sans" w:cs="Open Sans"/>
          <w:sz w:val="24"/>
        </w:rPr>
        <w:t>with</w:t>
      </w:r>
      <w:r w:rsidRPr="004B18C1">
        <w:rPr>
          <w:rFonts w:ascii="Open Sans" w:hAnsi="Open Sans" w:cs="Open Sans"/>
          <w:spacing w:val="-3"/>
          <w:sz w:val="24"/>
        </w:rPr>
        <w:t xml:space="preserve"> </w:t>
      </w:r>
      <w:r w:rsidRPr="004B18C1">
        <w:rPr>
          <w:rFonts w:ascii="Open Sans" w:hAnsi="Open Sans" w:cs="Open Sans"/>
          <w:sz w:val="24"/>
        </w:rPr>
        <w:t>locks, propping</w:t>
      </w:r>
      <w:r w:rsidRPr="004B18C1">
        <w:rPr>
          <w:rFonts w:ascii="Open Sans" w:hAnsi="Open Sans" w:cs="Open Sans"/>
          <w:spacing w:val="-3"/>
          <w:sz w:val="24"/>
        </w:rPr>
        <w:t xml:space="preserve"> </w:t>
      </w:r>
      <w:r w:rsidRPr="004B18C1">
        <w:rPr>
          <w:rFonts w:ascii="Open Sans" w:hAnsi="Open Sans" w:cs="Open Sans"/>
          <w:sz w:val="24"/>
        </w:rPr>
        <w:t>open</w:t>
      </w:r>
      <w:r w:rsidRPr="004B18C1">
        <w:rPr>
          <w:rFonts w:ascii="Open Sans" w:hAnsi="Open Sans" w:cs="Open Sans"/>
          <w:spacing w:val="-4"/>
          <w:sz w:val="24"/>
        </w:rPr>
        <w:t xml:space="preserve"> </w:t>
      </w:r>
      <w:r w:rsidRPr="004B18C1">
        <w:rPr>
          <w:rFonts w:ascii="Open Sans" w:hAnsi="Open Sans" w:cs="Open Sans"/>
          <w:sz w:val="24"/>
        </w:rPr>
        <w:t>locked</w:t>
      </w:r>
      <w:r w:rsidRPr="004B18C1">
        <w:rPr>
          <w:rFonts w:ascii="Open Sans" w:hAnsi="Open Sans" w:cs="Open Sans"/>
          <w:spacing w:val="-6"/>
          <w:sz w:val="24"/>
        </w:rPr>
        <w:t xml:space="preserve"> </w:t>
      </w:r>
      <w:r w:rsidRPr="004B18C1">
        <w:rPr>
          <w:rFonts w:ascii="Open Sans" w:hAnsi="Open Sans" w:cs="Open Sans"/>
          <w:sz w:val="24"/>
        </w:rPr>
        <w:t>doors</w:t>
      </w:r>
      <w:r w:rsidRPr="004B18C1">
        <w:rPr>
          <w:rFonts w:ascii="Open Sans" w:hAnsi="Open Sans" w:cs="Open Sans"/>
          <w:spacing w:val="-4"/>
          <w:sz w:val="24"/>
        </w:rPr>
        <w:t xml:space="preserve"> </w:t>
      </w:r>
      <w:r w:rsidRPr="004B18C1">
        <w:rPr>
          <w:rFonts w:ascii="Open Sans" w:hAnsi="Open Sans" w:cs="Open Sans"/>
          <w:sz w:val="24"/>
        </w:rPr>
        <w:t>or</w:t>
      </w:r>
      <w:r w:rsidRPr="004B18C1">
        <w:rPr>
          <w:rFonts w:ascii="Open Sans" w:hAnsi="Open Sans" w:cs="Open Sans"/>
          <w:spacing w:val="-2"/>
          <w:sz w:val="24"/>
        </w:rPr>
        <w:t xml:space="preserve"> </w:t>
      </w:r>
      <w:r w:rsidRPr="004B18C1">
        <w:rPr>
          <w:rFonts w:ascii="Open Sans" w:hAnsi="Open Sans" w:cs="Open Sans"/>
          <w:sz w:val="24"/>
        </w:rPr>
        <w:t>gates,</w:t>
      </w:r>
      <w:r w:rsidRPr="004B18C1">
        <w:rPr>
          <w:rFonts w:ascii="Open Sans" w:hAnsi="Open Sans" w:cs="Open Sans"/>
          <w:spacing w:val="-3"/>
          <w:sz w:val="24"/>
        </w:rPr>
        <w:t xml:space="preserve"> </w:t>
      </w:r>
      <w:r w:rsidRPr="004B18C1">
        <w:rPr>
          <w:rFonts w:ascii="Open Sans" w:hAnsi="Open Sans" w:cs="Open Sans"/>
          <w:sz w:val="24"/>
        </w:rPr>
        <w:t>or</w:t>
      </w:r>
      <w:r w:rsidRPr="004B18C1">
        <w:rPr>
          <w:rFonts w:ascii="Open Sans" w:hAnsi="Open Sans" w:cs="Open Sans"/>
          <w:spacing w:val="-2"/>
          <w:sz w:val="24"/>
        </w:rPr>
        <w:t xml:space="preserve"> </w:t>
      </w:r>
      <w:r w:rsidRPr="004B18C1">
        <w:rPr>
          <w:rFonts w:ascii="Open Sans" w:hAnsi="Open Sans" w:cs="Open Sans"/>
          <w:sz w:val="24"/>
        </w:rPr>
        <w:t>preventing</w:t>
      </w:r>
      <w:r w:rsidRPr="004B18C1">
        <w:rPr>
          <w:rFonts w:ascii="Open Sans" w:hAnsi="Open Sans" w:cs="Open Sans"/>
          <w:spacing w:val="-2"/>
          <w:sz w:val="24"/>
        </w:rPr>
        <w:t xml:space="preserve"> </w:t>
      </w:r>
      <w:r w:rsidRPr="004B18C1">
        <w:rPr>
          <w:rFonts w:ascii="Open Sans" w:hAnsi="Open Sans" w:cs="Open Sans"/>
          <w:sz w:val="24"/>
        </w:rPr>
        <w:t>a</w:t>
      </w:r>
      <w:r w:rsidRPr="004B18C1">
        <w:rPr>
          <w:rFonts w:ascii="Open Sans" w:hAnsi="Open Sans" w:cs="Open Sans"/>
          <w:spacing w:val="-3"/>
          <w:sz w:val="24"/>
        </w:rPr>
        <w:t xml:space="preserve"> </w:t>
      </w:r>
      <w:r w:rsidRPr="004B18C1">
        <w:rPr>
          <w:rFonts w:ascii="Open Sans" w:hAnsi="Open Sans" w:cs="Open Sans"/>
          <w:sz w:val="24"/>
        </w:rPr>
        <w:t>locked</w:t>
      </w:r>
      <w:r w:rsidRPr="004B18C1">
        <w:rPr>
          <w:rFonts w:ascii="Open Sans" w:hAnsi="Open Sans" w:cs="Open Sans"/>
          <w:spacing w:val="-4"/>
          <w:sz w:val="24"/>
        </w:rPr>
        <w:t xml:space="preserve"> </w:t>
      </w:r>
      <w:r w:rsidRPr="004B18C1">
        <w:rPr>
          <w:rFonts w:ascii="Open Sans" w:hAnsi="Open Sans" w:cs="Open Sans"/>
          <w:sz w:val="24"/>
        </w:rPr>
        <w:t>door</w:t>
      </w:r>
      <w:r w:rsidRPr="004B18C1">
        <w:rPr>
          <w:rFonts w:ascii="Open Sans" w:hAnsi="Open Sans" w:cs="Open Sans"/>
          <w:spacing w:val="-2"/>
          <w:sz w:val="24"/>
        </w:rPr>
        <w:t xml:space="preserve"> </w:t>
      </w:r>
      <w:r w:rsidRPr="004B18C1">
        <w:rPr>
          <w:rFonts w:ascii="Open Sans" w:hAnsi="Open Sans" w:cs="Open Sans"/>
          <w:sz w:val="24"/>
        </w:rPr>
        <w:t>or</w:t>
      </w:r>
      <w:r w:rsidRPr="004B18C1">
        <w:rPr>
          <w:rFonts w:ascii="Open Sans" w:hAnsi="Open Sans" w:cs="Open Sans"/>
          <w:spacing w:val="-2"/>
          <w:sz w:val="24"/>
        </w:rPr>
        <w:t xml:space="preserve"> </w:t>
      </w:r>
      <w:r w:rsidRPr="004B18C1">
        <w:rPr>
          <w:rFonts w:ascii="Open Sans" w:hAnsi="Open Sans" w:cs="Open Sans"/>
          <w:sz w:val="24"/>
        </w:rPr>
        <w:t>gate from securely closing.</w:t>
      </w:r>
    </w:p>
    <w:p w14:paraId="67A13C72" w14:textId="05807BF1" w:rsidR="00720BD2" w:rsidRPr="004B18C1" w:rsidRDefault="004B18C1" w:rsidP="00D06B7E">
      <w:pPr>
        <w:pStyle w:val="ListParagraph"/>
        <w:numPr>
          <w:ilvl w:val="0"/>
          <w:numId w:val="1"/>
        </w:numPr>
        <w:tabs>
          <w:tab w:val="left" w:pos="827"/>
        </w:tabs>
        <w:spacing w:before="120"/>
        <w:ind w:left="827"/>
        <w:rPr>
          <w:rFonts w:ascii="Open Sans" w:hAnsi="Open Sans" w:cs="Open Sans"/>
          <w:sz w:val="24"/>
        </w:rPr>
      </w:pPr>
      <w:r w:rsidRPr="004B18C1">
        <w:rPr>
          <w:rFonts w:ascii="Open Sans" w:hAnsi="Open Sans" w:cs="Open Sans"/>
          <w:sz w:val="24"/>
        </w:rPr>
        <w:t>Lewd, indecent or obscene</w:t>
      </w:r>
      <w:r w:rsidRPr="004B18C1">
        <w:rPr>
          <w:rFonts w:ascii="Open Sans" w:hAnsi="Open Sans" w:cs="Open Sans"/>
          <w:spacing w:val="-5"/>
          <w:sz w:val="24"/>
        </w:rPr>
        <w:t xml:space="preserve"> </w:t>
      </w:r>
      <w:r w:rsidRPr="004B18C1">
        <w:rPr>
          <w:rFonts w:ascii="Open Sans" w:hAnsi="Open Sans" w:cs="Open Sans"/>
          <w:sz w:val="24"/>
        </w:rPr>
        <w:t>conduct</w:t>
      </w:r>
      <w:r w:rsidRPr="004B18C1">
        <w:rPr>
          <w:rFonts w:ascii="Open Sans" w:hAnsi="Open Sans" w:cs="Open Sans"/>
          <w:spacing w:val="-5"/>
          <w:sz w:val="24"/>
        </w:rPr>
        <w:t xml:space="preserve"> </w:t>
      </w:r>
      <w:r w:rsidRPr="004B18C1">
        <w:rPr>
          <w:rFonts w:ascii="Open Sans" w:hAnsi="Open Sans" w:cs="Open Sans"/>
          <w:sz w:val="24"/>
        </w:rPr>
        <w:t>on</w:t>
      </w:r>
      <w:r w:rsidRPr="004B18C1">
        <w:rPr>
          <w:rFonts w:ascii="Open Sans" w:hAnsi="Open Sans" w:cs="Open Sans"/>
          <w:spacing w:val="-6"/>
          <w:sz w:val="24"/>
        </w:rPr>
        <w:t xml:space="preserve"> </w:t>
      </w:r>
      <w:r w:rsidRPr="004B18C1">
        <w:rPr>
          <w:rFonts w:ascii="Open Sans" w:hAnsi="Open Sans" w:cs="Open Sans"/>
          <w:sz w:val="24"/>
        </w:rPr>
        <w:t>District-owned</w:t>
      </w:r>
      <w:r w:rsidRPr="004B18C1">
        <w:rPr>
          <w:rFonts w:ascii="Open Sans" w:hAnsi="Open Sans" w:cs="Open Sans"/>
          <w:spacing w:val="-6"/>
          <w:sz w:val="24"/>
        </w:rPr>
        <w:t xml:space="preserve"> </w:t>
      </w:r>
      <w:r w:rsidRPr="004B18C1">
        <w:rPr>
          <w:rFonts w:ascii="Open Sans" w:hAnsi="Open Sans" w:cs="Open Sans"/>
          <w:sz w:val="24"/>
        </w:rPr>
        <w:t>or</w:t>
      </w:r>
      <w:r w:rsidRPr="004B18C1">
        <w:rPr>
          <w:rFonts w:ascii="Open Sans" w:hAnsi="Open Sans" w:cs="Open Sans"/>
          <w:spacing w:val="-4"/>
          <w:sz w:val="24"/>
        </w:rPr>
        <w:t xml:space="preserve"> </w:t>
      </w:r>
      <w:r w:rsidRPr="004B18C1">
        <w:rPr>
          <w:rFonts w:ascii="Open Sans" w:hAnsi="Open Sans" w:cs="Open Sans"/>
          <w:sz w:val="24"/>
        </w:rPr>
        <w:t>controlled property, or at District-sponsored or supervised functions.</w:t>
      </w:r>
    </w:p>
    <w:p w14:paraId="66F1DADD" w14:textId="77777777" w:rsidR="00BA64AE" w:rsidRPr="004B18C1" w:rsidRDefault="004B18C1" w:rsidP="00D06B7E">
      <w:pPr>
        <w:pStyle w:val="ListParagraph"/>
        <w:numPr>
          <w:ilvl w:val="0"/>
          <w:numId w:val="1"/>
        </w:numPr>
        <w:tabs>
          <w:tab w:val="left" w:pos="827"/>
        </w:tabs>
        <w:spacing w:before="120"/>
        <w:ind w:left="827" w:right="121"/>
        <w:rPr>
          <w:rFonts w:ascii="Open Sans" w:hAnsi="Open Sans" w:cs="Open Sans"/>
          <w:sz w:val="24"/>
        </w:rPr>
      </w:pPr>
      <w:r w:rsidRPr="004B18C1">
        <w:rPr>
          <w:rFonts w:ascii="Open Sans" w:hAnsi="Open Sans" w:cs="Open Sans"/>
          <w:sz w:val="24"/>
        </w:rPr>
        <w:t>Engaging in expression which is obscene, libelous, or slanderous; or which so</w:t>
      </w:r>
      <w:r w:rsidRPr="004B18C1">
        <w:rPr>
          <w:rFonts w:ascii="Open Sans" w:hAnsi="Open Sans" w:cs="Open Sans"/>
          <w:spacing w:val="-3"/>
          <w:sz w:val="24"/>
        </w:rPr>
        <w:t xml:space="preserve"> </w:t>
      </w:r>
      <w:r w:rsidRPr="004B18C1">
        <w:rPr>
          <w:rFonts w:ascii="Open Sans" w:hAnsi="Open Sans" w:cs="Open Sans"/>
          <w:sz w:val="24"/>
        </w:rPr>
        <w:t>incites</w:t>
      </w:r>
      <w:r w:rsidRPr="004B18C1">
        <w:rPr>
          <w:rFonts w:ascii="Open Sans" w:hAnsi="Open Sans" w:cs="Open Sans"/>
          <w:spacing w:val="-4"/>
          <w:sz w:val="24"/>
        </w:rPr>
        <w:t xml:space="preserve"> </w:t>
      </w:r>
      <w:r w:rsidRPr="004B18C1">
        <w:rPr>
          <w:rFonts w:ascii="Open Sans" w:hAnsi="Open Sans" w:cs="Open Sans"/>
          <w:sz w:val="24"/>
        </w:rPr>
        <w:t>students</w:t>
      </w:r>
      <w:r w:rsidRPr="004B18C1">
        <w:rPr>
          <w:rFonts w:ascii="Open Sans" w:hAnsi="Open Sans" w:cs="Open Sans"/>
          <w:spacing w:val="-4"/>
          <w:sz w:val="24"/>
        </w:rPr>
        <w:t xml:space="preserve"> </w:t>
      </w:r>
      <w:r w:rsidRPr="004B18C1">
        <w:rPr>
          <w:rFonts w:ascii="Open Sans" w:hAnsi="Open Sans" w:cs="Open Sans"/>
          <w:sz w:val="24"/>
        </w:rPr>
        <w:t>as</w:t>
      </w:r>
      <w:r w:rsidRPr="004B18C1">
        <w:rPr>
          <w:rFonts w:ascii="Open Sans" w:hAnsi="Open Sans" w:cs="Open Sans"/>
          <w:spacing w:val="-4"/>
          <w:sz w:val="24"/>
        </w:rPr>
        <w:t xml:space="preserve"> </w:t>
      </w:r>
      <w:r w:rsidRPr="004B18C1">
        <w:rPr>
          <w:rFonts w:ascii="Open Sans" w:hAnsi="Open Sans" w:cs="Open Sans"/>
          <w:sz w:val="24"/>
        </w:rPr>
        <w:t>to</w:t>
      </w:r>
      <w:r w:rsidRPr="004B18C1">
        <w:rPr>
          <w:rFonts w:ascii="Open Sans" w:hAnsi="Open Sans" w:cs="Open Sans"/>
          <w:spacing w:val="-3"/>
          <w:sz w:val="24"/>
        </w:rPr>
        <w:t xml:space="preserve"> </w:t>
      </w:r>
      <w:r w:rsidRPr="004B18C1">
        <w:rPr>
          <w:rFonts w:ascii="Open Sans" w:hAnsi="Open Sans" w:cs="Open Sans"/>
          <w:sz w:val="24"/>
        </w:rPr>
        <w:t>create</w:t>
      </w:r>
      <w:r w:rsidRPr="004B18C1">
        <w:rPr>
          <w:rFonts w:ascii="Open Sans" w:hAnsi="Open Sans" w:cs="Open Sans"/>
          <w:spacing w:val="-3"/>
          <w:sz w:val="24"/>
        </w:rPr>
        <w:t xml:space="preserve"> </w:t>
      </w:r>
      <w:r w:rsidRPr="004B18C1">
        <w:rPr>
          <w:rFonts w:ascii="Open Sans" w:hAnsi="Open Sans" w:cs="Open Sans"/>
          <w:sz w:val="24"/>
        </w:rPr>
        <w:t>a</w:t>
      </w:r>
      <w:r w:rsidRPr="004B18C1">
        <w:rPr>
          <w:rFonts w:ascii="Open Sans" w:hAnsi="Open Sans" w:cs="Open Sans"/>
          <w:spacing w:val="-3"/>
          <w:sz w:val="24"/>
        </w:rPr>
        <w:t xml:space="preserve"> </w:t>
      </w:r>
      <w:r w:rsidRPr="004B18C1">
        <w:rPr>
          <w:rFonts w:ascii="Open Sans" w:hAnsi="Open Sans" w:cs="Open Sans"/>
          <w:sz w:val="24"/>
        </w:rPr>
        <w:t>clear</w:t>
      </w:r>
      <w:r w:rsidRPr="004B18C1">
        <w:rPr>
          <w:rFonts w:ascii="Open Sans" w:hAnsi="Open Sans" w:cs="Open Sans"/>
          <w:spacing w:val="-2"/>
          <w:sz w:val="24"/>
        </w:rPr>
        <w:t xml:space="preserve"> </w:t>
      </w:r>
      <w:r w:rsidRPr="004B18C1">
        <w:rPr>
          <w:rFonts w:ascii="Open Sans" w:hAnsi="Open Sans" w:cs="Open Sans"/>
          <w:sz w:val="24"/>
        </w:rPr>
        <w:t>and</w:t>
      </w:r>
      <w:r w:rsidRPr="004B18C1">
        <w:rPr>
          <w:rFonts w:ascii="Open Sans" w:hAnsi="Open Sans" w:cs="Open Sans"/>
          <w:spacing w:val="-4"/>
          <w:sz w:val="24"/>
        </w:rPr>
        <w:t xml:space="preserve"> </w:t>
      </w:r>
      <w:r w:rsidRPr="004B18C1">
        <w:rPr>
          <w:rFonts w:ascii="Open Sans" w:hAnsi="Open Sans" w:cs="Open Sans"/>
          <w:sz w:val="24"/>
        </w:rPr>
        <w:t>present</w:t>
      </w:r>
      <w:r w:rsidRPr="004B18C1">
        <w:rPr>
          <w:rFonts w:ascii="Open Sans" w:hAnsi="Open Sans" w:cs="Open Sans"/>
          <w:spacing w:val="-3"/>
          <w:sz w:val="24"/>
        </w:rPr>
        <w:t xml:space="preserve"> </w:t>
      </w:r>
      <w:r w:rsidRPr="004B18C1">
        <w:rPr>
          <w:rFonts w:ascii="Open Sans" w:hAnsi="Open Sans" w:cs="Open Sans"/>
          <w:sz w:val="24"/>
        </w:rPr>
        <w:t>danger</w:t>
      </w:r>
      <w:r w:rsidRPr="004B18C1">
        <w:rPr>
          <w:rFonts w:ascii="Open Sans" w:hAnsi="Open Sans" w:cs="Open Sans"/>
          <w:spacing w:val="-2"/>
          <w:sz w:val="24"/>
        </w:rPr>
        <w:t xml:space="preserve"> </w:t>
      </w:r>
      <w:r w:rsidRPr="004B18C1">
        <w:rPr>
          <w:rFonts w:ascii="Open Sans" w:hAnsi="Open Sans" w:cs="Open Sans"/>
          <w:sz w:val="24"/>
        </w:rPr>
        <w:t>of</w:t>
      </w:r>
      <w:r w:rsidRPr="004B18C1">
        <w:rPr>
          <w:rFonts w:ascii="Open Sans" w:hAnsi="Open Sans" w:cs="Open Sans"/>
          <w:spacing w:val="-4"/>
          <w:sz w:val="24"/>
        </w:rPr>
        <w:t xml:space="preserve"> </w:t>
      </w:r>
      <w:r w:rsidRPr="004B18C1">
        <w:rPr>
          <w:rFonts w:ascii="Open Sans" w:hAnsi="Open Sans" w:cs="Open Sans"/>
          <w:sz w:val="24"/>
        </w:rPr>
        <w:t>the</w:t>
      </w:r>
      <w:r w:rsidRPr="004B18C1">
        <w:rPr>
          <w:rFonts w:ascii="Open Sans" w:hAnsi="Open Sans" w:cs="Open Sans"/>
          <w:spacing w:val="-3"/>
          <w:sz w:val="24"/>
        </w:rPr>
        <w:t xml:space="preserve"> </w:t>
      </w:r>
      <w:r w:rsidRPr="004B18C1">
        <w:rPr>
          <w:rFonts w:ascii="Open Sans" w:hAnsi="Open Sans" w:cs="Open Sans"/>
          <w:sz w:val="24"/>
        </w:rPr>
        <w:t xml:space="preserve">commission of unlawful acts on District premises, or the violation of lawful District administrative procedures, or the substantial disruption </w:t>
      </w:r>
      <w:r w:rsidRPr="004B18C1">
        <w:rPr>
          <w:rFonts w:ascii="Open Sans" w:hAnsi="Open Sans" w:cs="Open Sans"/>
          <w:sz w:val="24"/>
        </w:rPr>
        <w:lastRenderedPageBreak/>
        <w:t>of the orderly operation of the District.</w:t>
      </w:r>
    </w:p>
    <w:p w14:paraId="6391C1ED" w14:textId="4F360886" w:rsidR="00720BD2" w:rsidRPr="004B18C1" w:rsidRDefault="004B18C1" w:rsidP="00D06B7E">
      <w:pPr>
        <w:pStyle w:val="ListParagraph"/>
        <w:numPr>
          <w:ilvl w:val="0"/>
          <w:numId w:val="1"/>
        </w:numPr>
        <w:tabs>
          <w:tab w:val="left" w:pos="827"/>
        </w:tabs>
        <w:spacing w:before="120"/>
        <w:ind w:left="827" w:right="893"/>
        <w:rPr>
          <w:rFonts w:ascii="Open Sans" w:hAnsi="Open Sans" w:cs="Open Sans"/>
          <w:sz w:val="24"/>
        </w:rPr>
      </w:pPr>
      <w:r w:rsidRPr="004B18C1">
        <w:rPr>
          <w:rFonts w:ascii="Open Sans" w:hAnsi="Open Sans" w:cs="Open Sans"/>
          <w:sz w:val="24"/>
        </w:rPr>
        <w:t>Persistent,</w:t>
      </w:r>
      <w:r w:rsidRPr="004B18C1">
        <w:rPr>
          <w:rFonts w:ascii="Open Sans" w:hAnsi="Open Sans" w:cs="Open Sans"/>
          <w:spacing w:val="-4"/>
          <w:sz w:val="24"/>
        </w:rPr>
        <w:t xml:space="preserve"> </w:t>
      </w:r>
      <w:r w:rsidRPr="004B18C1">
        <w:rPr>
          <w:rFonts w:ascii="Open Sans" w:hAnsi="Open Sans" w:cs="Open Sans"/>
          <w:sz w:val="24"/>
        </w:rPr>
        <w:t>serious</w:t>
      </w:r>
      <w:r w:rsidRPr="004B18C1">
        <w:rPr>
          <w:rFonts w:ascii="Open Sans" w:hAnsi="Open Sans" w:cs="Open Sans"/>
          <w:spacing w:val="-5"/>
          <w:sz w:val="24"/>
        </w:rPr>
        <w:t xml:space="preserve"> </w:t>
      </w:r>
      <w:r w:rsidRPr="004B18C1">
        <w:rPr>
          <w:rFonts w:ascii="Open Sans" w:hAnsi="Open Sans" w:cs="Open Sans"/>
          <w:sz w:val="24"/>
        </w:rPr>
        <w:t>misconduct</w:t>
      </w:r>
      <w:r w:rsidRPr="004B18C1">
        <w:rPr>
          <w:rFonts w:ascii="Open Sans" w:hAnsi="Open Sans" w:cs="Open Sans"/>
          <w:spacing w:val="-4"/>
          <w:sz w:val="24"/>
        </w:rPr>
        <w:t xml:space="preserve"> </w:t>
      </w:r>
      <w:r w:rsidRPr="004B18C1">
        <w:rPr>
          <w:rFonts w:ascii="Open Sans" w:hAnsi="Open Sans" w:cs="Open Sans"/>
          <w:sz w:val="24"/>
        </w:rPr>
        <w:t>where</w:t>
      </w:r>
      <w:r w:rsidRPr="004B18C1">
        <w:rPr>
          <w:rFonts w:ascii="Open Sans" w:hAnsi="Open Sans" w:cs="Open Sans"/>
          <w:spacing w:val="-4"/>
          <w:sz w:val="24"/>
        </w:rPr>
        <w:t xml:space="preserve"> </w:t>
      </w:r>
      <w:r w:rsidRPr="004B18C1">
        <w:rPr>
          <w:rFonts w:ascii="Open Sans" w:hAnsi="Open Sans" w:cs="Open Sans"/>
          <w:sz w:val="24"/>
        </w:rPr>
        <w:t>other</w:t>
      </w:r>
      <w:r w:rsidRPr="004B18C1">
        <w:rPr>
          <w:rFonts w:ascii="Open Sans" w:hAnsi="Open Sans" w:cs="Open Sans"/>
          <w:spacing w:val="-6"/>
          <w:sz w:val="24"/>
        </w:rPr>
        <w:t xml:space="preserve"> </w:t>
      </w:r>
      <w:r w:rsidRPr="004B18C1">
        <w:rPr>
          <w:rFonts w:ascii="Open Sans" w:hAnsi="Open Sans" w:cs="Open Sans"/>
          <w:sz w:val="24"/>
        </w:rPr>
        <w:t>means</w:t>
      </w:r>
      <w:r w:rsidRPr="004B18C1">
        <w:rPr>
          <w:rFonts w:ascii="Open Sans" w:hAnsi="Open Sans" w:cs="Open Sans"/>
          <w:spacing w:val="-5"/>
          <w:sz w:val="24"/>
        </w:rPr>
        <w:t xml:space="preserve"> </w:t>
      </w:r>
      <w:r w:rsidRPr="004B18C1">
        <w:rPr>
          <w:rFonts w:ascii="Open Sans" w:hAnsi="Open Sans" w:cs="Open Sans"/>
          <w:sz w:val="24"/>
        </w:rPr>
        <w:t>of</w:t>
      </w:r>
      <w:r w:rsidRPr="004B18C1">
        <w:rPr>
          <w:rFonts w:ascii="Open Sans" w:hAnsi="Open Sans" w:cs="Open Sans"/>
          <w:spacing w:val="-5"/>
          <w:sz w:val="24"/>
        </w:rPr>
        <w:t xml:space="preserve"> </w:t>
      </w:r>
      <w:r w:rsidRPr="004B18C1">
        <w:rPr>
          <w:rFonts w:ascii="Open Sans" w:hAnsi="Open Sans" w:cs="Open Sans"/>
          <w:sz w:val="24"/>
        </w:rPr>
        <w:t>correction</w:t>
      </w:r>
      <w:r w:rsidRPr="004B18C1">
        <w:rPr>
          <w:rFonts w:ascii="Open Sans" w:hAnsi="Open Sans" w:cs="Open Sans"/>
          <w:spacing w:val="-5"/>
          <w:sz w:val="24"/>
        </w:rPr>
        <w:t xml:space="preserve"> </w:t>
      </w:r>
      <w:r w:rsidRPr="004B18C1">
        <w:rPr>
          <w:rFonts w:ascii="Open Sans" w:hAnsi="Open Sans" w:cs="Open Sans"/>
          <w:sz w:val="24"/>
        </w:rPr>
        <w:t>have failed to bring about proper conduct.</w:t>
      </w:r>
    </w:p>
    <w:p w14:paraId="574529F5" w14:textId="77777777" w:rsidR="00BA64AE" w:rsidRPr="004B18C1" w:rsidRDefault="004B18C1" w:rsidP="00D06B7E">
      <w:pPr>
        <w:pStyle w:val="ListParagraph"/>
        <w:numPr>
          <w:ilvl w:val="0"/>
          <w:numId w:val="1"/>
        </w:numPr>
        <w:tabs>
          <w:tab w:val="left" w:pos="828"/>
        </w:tabs>
        <w:spacing w:before="120"/>
        <w:ind w:right="359"/>
        <w:rPr>
          <w:rFonts w:ascii="Open Sans" w:hAnsi="Open Sans" w:cs="Open Sans"/>
          <w:sz w:val="24"/>
        </w:rPr>
      </w:pPr>
      <w:r w:rsidRPr="004B18C1">
        <w:rPr>
          <w:rFonts w:ascii="Open Sans" w:hAnsi="Open Sans" w:cs="Open Sans"/>
          <w:sz w:val="24"/>
        </w:rPr>
        <w:t>Unauthorized preparation, giving, selling, transfer, distribution, or publication, for any commercial purpose, of any contemporaneous recording</w:t>
      </w:r>
      <w:r w:rsidRPr="004B18C1">
        <w:rPr>
          <w:rFonts w:ascii="Open Sans" w:hAnsi="Open Sans" w:cs="Open Sans"/>
          <w:spacing w:val="-3"/>
          <w:sz w:val="24"/>
        </w:rPr>
        <w:t xml:space="preserve"> </w:t>
      </w:r>
      <w:r w:rsidRPr="004B18C1">
        <w:rPr>
          <w:rFonts w:ascii="Open Sans" w:hAnsi="Open Sans" w:cs="Open Sans"/>
          <w:sz w:val="24"/>
        </w:rPr>
        <w:t>of</w:t>
      </w:r>
      <w:r w:rsidRPr="004B18C1">
        <w:rPr>
          <w:rFonts w:ascii="Open Sans" w:hAnsi="Open Sans" w:cs="Open Sans"/>
          <w:spacing w:val="-4"/>
          <w:sz w:val="24"/>
        </w:rPr>
        <w:t xml:space="preserve"> </w:t>
      </w:r>
      <w:r w:rsidRPr="004B18C1">
        <w:rPr>
          <w:rFonts w:ascii="Open Sans" w:hAnsi="Open Sans" w:cs="Open Sans"/>
          <w:sz w:val="24"/>
        </w:rPr>
        <w:t>an</w:t>
      </w:r>
      <w:r w:rsidRPr="004B18C1">
        <w:rPr>
          <w:rFonts w:ascii="Open Sans" w:hAnsi="Open Sans" w:cs="Open Sans"/>
          <w:spacing w:val="-4"/>
          <w:sz w:val="24"/>
        </w:rPr>
        <w:t xml:space="preserve"> </w:t>
      </w:r>
      <w:r w:rsidRPr="004B18C1">
        <w:rPr>
          <w:rFonts w:ascii="Open Sans" w:hAnsi="Open Sans" w:cs="Open Sans"/>
          <w:sz w:val="24"/>
        </w:rPr>
        <w:t>academic</w:t>
      </w:r>
      <w:r w:rsidRPr="004B18C1">
        <w:rPr>
          <w:rFonts w:ascii="Open Sans" w:hAnsi="Open Sans" w:cs="Open Sans"/>
          <w:spacing w:val="-4"/>
          <w:sz w:val="24"/>
        </w:rPr>
        <w:t xml:space="preserve"> </w:t>
      </w:r>
      <w:r w:rsidRPr="004B18C1">
        <w:rPr>
          <w:rFonts w:ascii="Open Sans" w:hAnsi="Open Sans" w:cs="Open Sans"/>
          <w:sz w:val="24"/>
        </w:rPr>
        <w:t>presentation</w:t>
      </w:r>
      <w:r w:rsidRPr="004B18C1">
        <w:rPr>
          <w:rFonts w:ascii="Open Sans" w:hAnsi="Open Sans" w:cs="Open Sans"/>
          <w:spacing w:val="-4"/>
          <w:sz w:val="24"/>
        </w:rPr>
        <w:t xml:space="preserve"> </w:t>
      </w:r>
      <w:r w:rsidRPr="004B18C1">
        <w:rPr>
          <w:rFonts w:ascii="Open Sans" w:hAnsi="Open Sans" w:cs="Open Sans"/>
          <w:sz w:val="24"/>
        </w:rPr>
        <w:t>in</w:t>
      </w:r>
      <w:r w:rsidRPr="004B18C1">
        <w:rPr>
          <w:rFonts w:ascii="Open Sans" w:hAnsi="Open Sans" w:cs="Open Sans"/>
          <w:spacing w:val="-4"/>
          <w:sz w:val="24"/>
        </w:rPr>
        <w:t xml:space="preserve"> </w:t>
      </w:r>
      <w:r w:rsidRPr="004B18C1">
        <w:rPr>
          <w:rFonts w:ascii="Open Sans" w:hAnsi="Open Sans" w:cs="Open Sans"/>
          <w:sz w:val="24"/>
        </w:rPr>
        <w:t>a</w:t>
      </w:r>
      <w:r w:rsidRPr="004B18C1">
        <w:rPr>
          <w:rFonts w:ascii="Open Sans" w:hAnsi="Open Sans" w:cs="Open Sans"/>
          <w:spacing w:val="-3"/>
          <w:sz w:val="24"/>
        </w:rPr>
        <w:t xml:space="preserve"> </w:t>
      </w:r>
      <w:r w:rsidRPr="004B18C1">
        <w:rPr>
          <w:rFonts w:ascii="Open Sans" w:hAnsi="Open Sans" w:cs="Open Sans"/>
          <w:sz w:val="24"/>
        </w:rPr>
        <w:t>classroom</w:t>
      </w:r>
      <w:r w:rsidRPr="004B18C1">
        <w:rPr>
          <w:rFonts w:ascii="Open Sans" w:hAnsi="Open Sans" w:cs="Open Sans"/>
          <w:spacing w:val="-4"/>
          <w:sz w:val="24"/>
        </w:rPr>
        <w:t xml:space="preserve"> </w:t>
      </w:r>
      <w:r w:rsidRPr="004B18C1">
        <w:rPr>
          <w:rFonts w:ascii="Open Sans" w:hAnsi="Open Sans" w:cs="Open Sans"/>
          <w:sz w:val="24"/>
        </w:rPr>
        <w:t>or</w:t>
      </w:r>
      <w:r w:rsidRPr="004B18C1">
        <w:rPr>
          <w:rFonts w:ascii="Open Sans" w:hAnsi="Open Sans" w:cs="Open Sans"/>
          <w:spacing w:val="-2"/>
          <w:sz w:val="24"/>
        </w:rPr>
        <w:t xml:space="preserve"> </w:t>
      </w:r>
      <w:r w:rsidRPr="004B18C1">
        <w:rPr>
          <w:rFonts w:ascii="Open Sans" w:hAnsi="Open Sans" w:cs="Open Sans"/>
          <w:sz w:val="24"/>
        </w:rPr>
        <w:t>equivalent</w:t>
      </w:r>
      <w:r w:rsidRPr="004B18C1">
        <w:rPr>
          <w:rFonts w:ascii="Open Sans" w:hAnsi="Open Sans" w:cs="Open Sans"/>
          <w:spacing w:val="-5"/>
          <w:sz w:val="24"/>
        </w:rPr>
        <w:t xml:space="preserve"> </w:t>
      </w:r>
      <w:r w:rsidRPr="004B18C1">
        <w:rPr>
          <w:rFonts w:ascii="Open Sans" w:hAnsi="Open Sans" w:cs="Open Sans"/>
          <w:sz w:val="24"/>
        </w:rPr>
        <w:t>site</w:t>
      </w:r>
      <w:r w:rsidRPr="004B18C1">
        <w:rPr>
          <w:rFonts w:ascii="Open Sans" w:hAnsi="Open Sans" w:cs="Open Sans"/>
          <w:spacing w:val="-3"/>
          <w:sz w:val="24"/>
        </w:rPr>
        <w:t xml:space="preserve"> </w:t>
      </w:r>
      <w:r w:rsidRPr="004B18C1">
        <w:rPr>
          <w:rFonts w:ascii="Open Sans" w:hAnsi="Open Sans" w:cs="Open Sans"/>
          <w:sz w:val="24"/>
        </w:rPr>
        <w:t xml:space="preserve">of instruction, including but not limited to handwritten or typewritten class notes, except as permitted by any District policy or administrative </w:t>
      </w:r>
      <w:r w:rsidRPr="004B18C1">
        <w:rPr>
          <w:rFonts w:ascii="Open Sans" w:hAnsi="Open Sans" w:cs="Open Sans"/>
          <w:spacing w:val="-2"/>
          <w:sz w:val="24"/>
        </w:rPr>
        <w:t>procedure.</w:t>
      </w:r>
    </w:p>
    <w:p w14:paraId="04A4BFAF" w14:textId="77777777" w:rsidR="00BA64AE" w:rsidRPr="004B18C1" w:rsidRDefault="004B18C1" w:rsidP="00D06B7E">
      <w:pPr>
        <w:pStyle w:val="ListParagraph"/>
        <w:numPr>
          <w:ilvl w:val="0"/>
          <w:numId w:val="1"/>
        </w:numPr>
        <w:tabs>
          <w:tab w:val="left" w:pos="828"/>
        </w:tabs>
        <w:spacing w:before="120"/>
        <w:ind w:right="817"/>
        <w:rPr>
          <w:rFonts w:ascii="Open Sans" w:hAnsi="Open Sans" w:cs="Open Sans"/>
          <w:sz w:val="24"/>
        </w:rPr>
      </w:pPr>
      <w:r w:rsidRPr="004B18C1">
        <w:rPr>
          <w:rFonts w:ascii="Open Sans" w:hAnsi="Open Sans" w:cs="Open Sans"/>
          <w:sz w:val="24"/>
        </w:rPr>
        <w:t>Violations</w:t>
      </w:r>
      <w:r w:rsidRPr="004B18C1">
        <w:rPr>
          <w:rFonts w:ascii="Open Sans" w:hAnsi="Open Sans" w:cs="Open Sans"/>
          <w:spacing w:val="-2"/>
          <w:sz w:val="24"/>
        </w:rPr>
        <w:t xml:space="preserve"> </w:t>
      </w:r>
      <w:r w:rsidRPr="004B18C1">
        <w:rPr>
          <w:rFonts w:ascii="Open Sans" w:hAnsi="Open Sans" w:cs="Open Sans"/>
          <w:sz w:val="24"/>
        </w:rPr>
        <w:t>of</w:t>
      </w:r>
      <w:r w:rsidRPr="004B18C1">
        <w:rPr>
          <w:rFonts w:ascii="Open Sans" w:hAnsi="Open Sans" w:cs="Open Sans"/>
          <w:spacing w:val="-2"/>
          <w:sz w:val="24"/>
        </w:rPr>
        <w:t xml:space="preserve"> </w:t>
      </w:r>
      <w:r w:rsidRPr="004B18C1">
        <w:rPr>
          <w:rFonts w:ascii="Open Sans" w:hAnsi="Open Sans" w:cs="Open Sans"/>
          <w:sz w:val="24"/>
        </w:rPr>
        <w:t>District regulations</w:t>
      </w:r>
      <w:r w:rsidRPr="004B18C1">
        <w:rPr>
          <w:rFonts w:ascii="Open Sans" w:hAnsi="Open Sans" w:cs="Open Sans"/>
          <w:spacing w:val="-2"/>
          <w:sz w:val="24"/>
        </w:rPr>
        <w:t xml:space="preserve"> </w:t>
      </w:r>
      <w:r w:rsidRPr="004B18C1">
        <w:rPr>
          <w:rFonts w:ascii="Open Sans" w:hAnsi="Open Sans" w:cs="Open Sans"/>
          <w:sz w:val="24"/>
        </w:rPr>
        <w:t>or procedures</w:t>
      </w:r>
      <w:r w:rsidRPr="004B18C1">
        <w:rPr>
          <w:rFonts w:ascii="Open Sans" w:hAnsi="Open Sans" w:cs="Open Sans"/>
          <w:spacing w:val="-2"/>
          <w:sz w:val="24"/>
        </w:rPr>
        <w:t xml:space="preserve"> </w:t>
      </w:r>
      <w:r w:rsidRPr="004B18C1">
        <w:rPr>
          <w:rFonts w:ascii="Open Sans" w:hAnsi="Open Sans" w:cs="Open Sans"/>
          <w:sz w:val="24"/>
        </w:rPr>
        <w:t>concerning</w:t>
      </w:r>
      <w:r w:rsidRPr="004B18C1">
        <w:rPr>
          <w:rFonts w:ascii="Open Sans" w:hAnsi="Open Sans" w:cs="Open Sans"/>
          <w:spacing w:val="-1"/>
          <w:sz w:val="24"/>
        </w:rPr>
        <w:t xml:space="preserve"> </w:t>
      </w:r>
      <w:r w:rsidRPr="004B18C1">
        <w:rPr>
          <w:rFonts w:ascii="Open Sans" w:hAnsi="Open Sans" w:cs="Open Sans"/>
          <w:sz w:val="24"/>
        </w:rPr>
        <w:t>the</w:t>
      </w:r>
      <w:r w:rsidRPr="004B18C1">
        <w:rPr>
          <w:rFonts w:ascii="Open Sans" w:hAnsi="Open Sans" w:cs="Open Sans"/>
          <w:spacing w:val="-1"/>
          <w:sz w:val="24"/>
        </w:rPr>
        <w:t xml:space="preserve"> </w:t>
      </w:r>
      <w:r w:rsidRPr="004B18C1">
        <w:rPr>
          <w:rFonts w:ascii="Open Sans" w:hAnsi="Open Sans" w:cs="Open Sans"/>
          <w:sz w:val="24"/>
        </w:rPr>
        <w:t>use</w:t>
      </w:r>
      <w:r w:rsidRPr="004B18C1">
        <w:rPr>
          <w:rFonts w:ascii="Open Sans" w:hAnsi="Open Sans" w:cs="Open Sans"/>
          <w:spacing w:val="-1"/>
          <w:sz w:val="24"/>
        </w:rPr>
        <w:t xml:space="preserve"> </w:t>
      </w:r>
      <w:r w:rsidRPr="004B18C1">
        <w:rPr>
          <w:rFonts w:ascii="Open Sans" w:hAnsi="Open Sans" w:cs="Open Sans"/>
          <w:sz w:val="24"/>
        </w:rPr>
        <w:t>of District</w:t>
      </w:r>
      <w:r w:rsidRPr="004B18C1">
        <w:rPr>
          <w:rFonts w:ascii="Open Sans" w:hAnsi="Open Sans" w:cs="Open Sans"/>
          <w:spacing w:val="-6"/>
          <w:sz w:val="24"/>
        </w:rPr>
        <w:t xml:space="preserve"> </w:t>
      </w:r>
      <w:r w:rsidRPr="004B18C1">
        <w:rPr>
          <w:rFonts w:ascii="Open Sans" w:hAnsi="Open Sans" w:cs="Open Sans"/>
          <w:sz w:val="24"/>
        </w:rPr>
        <w:t>technology</w:t>
      </w:r>
      <w:r w:rsidRPr="004B18C1">
        <w:rPr>
          <w:rFonts w:ascii="Open Sans" w:hAnsi="Open Sans" w:cs="Open Sans"/>
          <w:spacing w:val="-8"/>
          <w:sz w:val="24"/>
        </w:rPr>
        <w:t xml:space="preserve"> </w:t>
      </w:r>
      <w:r w:rsidRPr="004B18C1">
        <w:rPr>
          <w:rFonts w:ascii="Open Sans" w:hAnsi="Open Sans" w:cs="Open Sans"/>
          <w:sz w:val="24"/>
        </w:rPr>
        <w:t>resources,</w:t>
      </w:r>
      <w:r w:rsidRPr="004B18C1">
        <w:rPr>
          <w:rFonts w:ascii="Open Sans" w:hAnsi="Open Sans" w:cs="Open Sans"/>
          <w:spacing w:val="-6"/>
          <w:sz w:val="24"/>
        </w:rPr>
        <w:t xml:space="preserve"> </w:t>
      </w:r>
      <w:r w:rsidRPr="004B18C1">
        <w:rPr>
          <w:rFonts w:ascii="Open Sans" w:hAnsi="Open Sans" w:cs="Open Sans"/>
          <w:sz w:val="24"/>
        </w:rPr>
        <w:t>District</w:t>
      </w:r>
      <w:r w:rsidRPr="004B18C1">
        <w:rPr>
          <w:rFonts w:ascii="Open Sans" w:hAnsi="Open Sans" w:cs="Open Sans"/>
          <w:spacing w:val="-6"/>
          <w:sz w:val="24"/>
        </w:rPr>
        <w:t xml:space="preserve"> </w:t>
      </w:r>
      <w:r w:rsidRPr="004B18C1">
        <w:rPr>
          <w:rFonts w:ascii="Open Sans" w:hAnsi="Open Sans" w:cs="Open Sans"/>
          <w:sz w:val="24"/>
        </w:rPr>
        <w:t>regulations</w:t>
      </w:r>
      <w:r w:rsidRPr="004B18C1">
        <w:rPr>
          <w:rFonts w:ascii="Open Sans" w:hAnsi="Open Sans" w:cs="Open Sans"/>
          <w:spacing w:val="-7"/>
          <w:sz w:val="24"/>
        </w:rPr>
        <w:t xml:space="preserve"> </w:t>
      </w:r>
      <w:r w:rsidRPr="004B18C1">
        <w:rPr>
          <w:rFonts w:ascii="Open Sans" w:hAnsi="Open Sans" w:cs="Open Sans"/>
          <w:sz w:val="24"/>
        </w:rPr>
        <w:t>concerning</w:t>
      </w:r>
      <w:r w:rsidRPr="004B18C1">
        <w:rPr>
          <w:rFonts w:ascii="Open Sans" w:hAnsi="Open Sans" w:cs="Open Sans"/>
          <w:spacing w:val="-6"/>
          <w:sz w:val="24"/>
        </w:rPr>
        <w:t xml:space="preserve"> </w:t>
      </w:r>
      <w:r w:rsidRPr="004B18C1">
        <w:rPr>
          <w:rFonts w:ascii="Open Sans" w:hAnsi="Open Sans" w:cs="Open Sans"/>
          <w:sz w:val="24"/>
        </w:rPr>
        <w:t>student organizations, and/or the use of District facilities.</w:t>
      </w:r>
    </w:p>
    <w:p w14:paraId="543BC7FF" w14:textId="13677FF6" w:rsidR="00720BD2" w:rsidRDefault="004B18C1" w:rsidP="00D06B7E">
      <w:pPr>
        <w:pStyle w:val="ListParagraph"/>
        <w:numPr>
          <w:ilvl w:val="0"/>
          <w:numId w:val="1"/>
        </w:numPr>
        <w:tabs>
          <w:tab w:val="left" w:pos="828"/>
        </w:tabs>
        <w:spacing w:before="120"/>
        <w:ind w:right="457"/>
        <w:rPr>
          <w:ins w:id="3" w:author="Author" w:date="2025-09-03T10:57:00Z" w16du:dateUtc="2025-09-03T17:57:00Z"/>
          <w:rFonts w:ascii="Open Sans" w:hAnsi="Open Sans" w:cs="Open Sans"/>
          <w:sz w:val="24"/>
        </w:rPr>
      </w:pPr>
      <w:r w:rsidRPr="004B18C1">
        <w:rPr>
          <w:rFonts w:ascii="Open Sans" w:hAnsi="Open Sans" w:cs="Open Sans"/>
          <w:sz w:val="24"/>
        </w:rPr>
        <w:t>Failure to comply with directions of District officials acting in the performance of their duties, or failure to identify oneself for just cause when</w:t>
      </w:r>
      <w:r w:rsidRPr="004B18C1">
        <w:rPr>
          <w:rFonts w:ascii="Open Sans" w:hAnsi="Open Sans" w:cs="Open Sans"/>
          <w:spacing w:val="-4"/>
          <w:sz w:val="24"/>
        </w:rPr>
        <w:t xml:space="preserve"> </w:t>
      </w:r>
      <w:r w:rsidRPr="004B18C1">
        <w:rPr>
          <w:rFonts w:ascii="Open Sans" w:hAnsi="Open Sans" w:cs="Open Sans"/>
          <w:sz w:val="24"/>
        </w:rPr>
        <w:t>requested</w:t>
      </w:r>
      <w:r w:rsidRPr="004B18C1">
        <w:rPr>
          <w:rFonts w:ascii="Open Sans" w:hAnsi="Open Sans" w:cs="Open Sans"/>
          <w:spacing w:val="-4"/>
          <w:sz w:val="24"/>
        </w:rPr>
        <w:t xml:space="preserve"> </w:t>
      </w:r>
      <w:r w:rsidRPr="004B18C1">
        <w:rPr>
          <w:rFonts w:ascii="Open Sans" w:hAnsi="Open Sans" w:cs="Open Sans"/>
          <w:sz w:val="24"/>
        </w:rPr>
        <w:t>to</w:t>
      </w:r>
      <w:r w:rsidRPr="004B18C1">
        <w:rPr>
          <w:rFonts w:ascii="Open Sans" w:hAnsi="Open Sans" w:cs="Open Sans"/>
          <w:spacing w:val="-3"/>
          <w:sz w:val="24"/>
        </w:rPr>
        <w:t xml:space="preserve"> </w:t>
      </w:r>
      <w:r w:rsidRPr="004B18C1">
        <w:rPr>
          <w:rFonts w:ascii="Open Sans" w:hAnsi="Open Sans" w:cs="Open Sans"/>
          <w:sz w:val="24"/>
        </w:rPr>
        <w:t>do</w:t>
      </w:r>
      <w:r w:rsidRPr="004B18C1">
        <w:rPr>
          <w:rFonts w:ascii="Open Sans" w:hAnsi="Open Sans" w:cs="Open Sans"/>
          <w:spacing w:val="-5"/>
          <w:sz w:val="24"/>
        </w:rPr>
        <w:t xml:space="preserve"> </w:t>
      </w:r>
      <w:r w:rsidRPr="004B18C1">
        <w:rPr>
          <w:rFonts w:ascii="Open Sans" w:hAnsi="Open Sans" w:cs="Open Sans"/>
          <w:sz w:val="24"/>
        </w:rPr>
        <w:t>so</w:t>
      </w:r>
      <w:r w:rsidRPr="004B18C1">
        <w:rPr>
          <w:rFonts w:ascii="Open Sans" w:hAnsi="Open Sans" w:cs="Open Sans"/>
          <w:spacing w:val="-3"/>
          <w:sz w:val="24"/>
        </w:rPr>
        <w:t xml:space="preserve"> </w:t>
      </w:r>
      <w:r w:rsidRPr="004B18C1">
        <w:rPr>
          <w:rFonts w:ascii="Open Sans" w:hAnsi="Open Sans" w:cs="Open Sans"/>
          <w:sz w:val="24"/>
        </w:rPr>
        <w:t>by</w:t>
      </w:r>
      <w:r w:rsidRPr="004B18C1">
        <w:rPr>
          <w:rFonts w:ascii="Open Sans" w:hAnsi="Open Sans" w:cs="Open Sans"/>
          <w:spacing w:val="-3"/>
          <w:sz w:val="24"/>
        </w:rPr>
        <w:t xml:space="preserve"> </w:t>
      </w:r>
      <w:r w:rsidRPr="004B18C1">
        <w:rPr>
          <w:rFonts w:ascii="Open Sans" w:hAnsi="Open Sans" w:cs="Open Sans"/>
          <w:sz w:val="24"/>
        </w:rPr>
        <w:t>District</w:t>
      </w:r>
      <w:r w:rsidRPr="004B18C1">
        <w:rPr>
          <w:rFonts w:ascii="Open Sans" w:hAnsi="Open Sans" w:cs="Open Sans"/>
          <w:spacing w:val="-3"/>
          <w:sz w:val="24"/>
        </w:rPr>
        <w:t xml:space="preserve"> </w:t>
      </w:r>
      <w:r w:rsidRPr="004B18C1">
        <w:rPr>
          <w:rFonts w:ascii="Open Sans" w:hAnsi="Open Sans" w:cs="Open Sans"/>
          <w:sz w:val="24"/>
        </w:rPr>
        <w:t>officials</w:t>
      </w:r>
      <w:r w:rsidRPr="004B18C1">
        <w:rPr>
          <w:rFonts w:ascii="Open Sans" w:hAnsi="Open Sans" w:cs="Open Sans"/>
          <w:spacing w:val="-3"/>
          <w:sz w:val="24"/>
        </w:rPr>
        <w:t xml:space="preserve"> </w:t>
      </w:r>
      <w:r w:rsidRPr="004B18C1">
        <w:rPr>
          <w:rFonts w:ascii="Open Sans" w:hAnsi="Open Sans" w:cs="Open Sans"/>
          <w:sz w:val="24"/>
        </w:rPr>
        <w:t>acting</w:t>
      </w:r>
      <w:r w:rsidRPr="004B18C1">
        <w:rPr>
          <w:rFonts w:ascii="Open Sans" w:hAnsi="Open Sans" w:cs="Open Sans"/>
          <w:spacing w:val="-3"/>
          <w:sz w:val="24"/>
        </w:rPr>
        <w:t xml:space="preserve"> </w:t>
      </w:r>
      <w:r w:rsidRPr="004B18C1">
        <w:rPr>
          <w:rFonts w:ascii="Open Sans" w:hAnsi="Open Sans" w:cs="Open Sans"/>
          <w:sz w:val="24"/>
        </w:rPr>
        <w:t>in</w:t>
      </w:r>
      <w:r w:rsidRPr="004B18C1">
        <w:rPr>
          <w:rFonts w:ascii="Open Sans" w:hAnsi="Open Sans" w:cs="Open Sans"/>
          <w:spacing w:val="-4"/>
          <w:sz w:val="24"/>
        </w:rPr>
        <w:t xml:space="preserve"> </w:t>
      </w:r>
      <w:r w:rsidRPr="004B18C1">
        <w:rPr>
          <w:rFonts w:ascii="Open Sans" w:hAnsi="Open Sans" w:cs="Open Sans"/>
          <w:sz w:val="24"/>
        </w:rPr>
        <w:t>the</w:t>
      </w:r>
      <w:r w:rsidRPr="004B18C1">
        <w:rPr>
          <w:rFonts w:ascii="Open Sans" w:hAnsi="Open Sans" w:cs="Open Sans"/>
          <w:spacing w:val="-3"/>
          <w:sz w:val="24"/>
        </w:rPr>
        <w:t xml:space="preserve"> </w:t>
      </w:r>
      <w:r w:rsidRPr="004B18C1">
        <w:rPr>
          <w:rFonts w:ascii="Open Sans" w:hAnsi="Open Sans" w:cs="Open Sans"/>
          <w:sz w:val="24"/>
        </w:rPr>
        <w:t>performance</w:t>
      </w:r>
      <w:r w:rsidRPr="004B18C1">
        <w:rPr>
          <w:rFonts w:ascii="Open Sans" w:hAnsi="Open Sans" w:cs="Open Sans"/>
          <w:spacing w:val="-3"/>
          <w:sz w:val="24"/>
        </w:rPr>
        <w:t xml:space="preserve"> </w:t>
      </w:r>
      <w:r w:rsidRPr="004B18C1">
        <w:rPr>
          <w:rFonts w:ascii="Open Sans" w:hAnsi="Open Sans" w:cs="Open Sans"/>
          <w:sz w:val="24"/>
        </w:rPr>
        <w:t>of their duties.</w:t>
      </w:r>
    </w:p>
    <w:p w14:paraId="421E44CD" w14:textId="7FB00734" w:rsidR="004B5C84" w:rsidRPr="004B18C1" w:rsidRDefault="004B5C84" w:rsidP="00D06B7E">
      <w:pPr>
        <w:pStyle w:val="ListParagraph"/>
        <w:numPr>
          <w:ilvl w:val="0"/>
          <w:numId w:val="1"/>
        </w:numPr>
        <w:tabs>
          <w:tab w:val="left" w:pos="828"/>
        </w:tabs>
        <w:spacing w:before="120"/>
        <w:ind w:right="457"/>
        <w:rPr>
          <w:rFonts w:ascii="Open Sans" w:hAnsi="Open Sans" w:cs="Open Sans"/>
          <w:sz w:val="24"/>
        </w:rPr>
      </w:pPr>
      <w:ins w:id="4" w:author="Author" w:date="2025-09-03T10:57:00Z" w16du:dateUtc="2025-09-03T17:57:00Z">
        <w:r>
          <w:rPr>
            <w:rFonts w:ascii="Open Sans" w:hAnsi="Open Sans" w:cs="Open Sans"/>
            <w:sz w:val="24"/>
          </w:rPr>
          <w:t xml:space="preserve">Hazing or attempted hazing of a former, current, or prospective student of the </w:t>
        </w:r>
      </w:ins>
      <w:ins w:id="5" w:author="Author" w:date="2025-09-03T10:58:00Z" w16du:dateUtc="2025-09-03T17:58:00Z">
        <w:r>
          <w:rPr>
            <w:rFonts w:ascii="Open Sans" w:hAnsi="Open Sans" w:cs="Open Sans"/>
            <w:sz w:val="24"/>
          </w:rPr>
          <w:t>District</w:t>
        </w:r>
      </w:ins>
      <w:ins w:id="6" w:author="Author" w:date="2025-09-03T10:57:00Z" w16du:dateUtc="2025-09-03T17:57:00Z">
        <w:r>
          <w:rPr>
            <w:rFonts w:ascii="Open Sans" w:hAnsi="Open Sans" w:cs="Open Sans"/>
            <w:sz w:val="24"/>
          </w:rPr>
          <w:t xml:space="preserve">. </w:t>
        </w:r>
      </w:ins>
    </w:p>
    <w:p w14:paraId="14745170" w14:textId="77777777" w:rsidR="00720BD2" w:rsidRPr="004B18C1" w:rsidRDefault="00720BD2" w:rsidP="00D06B7E">
      <w:pPr>
        <w:pStyle w:val="BodyText"/>
        <w:rPr>
          <w:rFonts w:ascii="Open Sans" w:hAnsi="Open Sans" w:cs="Open Sans"/>
        </w:rPr>
      </w:pPr>
    </w:p>
    <w:p w14:paraId="4D64FA52" w14:textId="77777777" w:rsidR="00720BD2" w:rsidRPr="004B18C1" w:rsidRDefault="00720BD2" w:rsidP="00D06B7E">
      <w:pPr>
        <w:pStyle w:val="BodyText"/>
        <w:rPr>
          <w:rFonts w:ascii="Open Sans" w:hAnsi="Open Sans" w:cs="Open Sans"/>
        </w:rPr>
      </w:pPr>
    </w:p>
    <w:p w14:paraId="35E40451" w14:textId="77777777" w:rsidR="00720BD2" w:rsidRPr="004B18C1" w:rsidRDefault="004B18C1" w:rsidP="00D06B7E">
      <w:pPr>
        <w:ind w:left="108"/>
        <w:rPr>
          <w:rFonts w:ascii="Open Sans" w:hAnsi="Open Sans" w:cs="Open Sans"/>
          <w:b/>
          <w:i/>
          <w:sz w:val="24"/>
        </w:rPr>
      </w:pPr>
      <w:r w:rsidRPr="004B18C1">
        <w:rPr>
          <w:rFonts w:ascii="Open Sans" w:hAnsi="Open Sans" w:cs="Open Sans"/>
          <w:b/>
          <w:i/>
          <w:sz w:val="24"/>
        </w:rPr>
        <w:t>See</w:t>
      </w:r>
      <w:r w:rsidRPr="004B18C1">
        <w:rPr>
          <w:rFonts w:ascii="Open Sans" w:hAnsi="Open Sans" w:cs="Open Sans"/>
          <w:b/>
          <w:i/>
          <w:spacing w:val="-6"/>
          <w:sz w:val="24"/>
        </w:rPr>
        <w:t xml:space="preserve"> </w:t>
      </w:r>
      <w:r w:rsidRPr="004B18C1">
        <w:rPr>
          <w:rFonts w:ascii="Open Sans" w:hAnsi="Open Sans" w:cs="Open Sans"/>
          <w:b/>
          <w:i/>
          <w:sz w:val="24"/>
        </w:rPr>
        <w:t>Administrative</w:t>
      </w:r>
      <w:r w:rsidRPr="004B18C1">
        <w:rPr>
          <w:rFonts w:ascii="Open Sans" w:hAnsi="Open Sans" w:cs="Open Sans"/>
          <w:b/>
          <w:i/>
          <w:spacing w:val="-4"/>
          <w:sz w:val="24"/>
        </w:rPr>
        <w:t xml:space="preserve"> </w:t>
      </w:r>
      <w:r w:rsidRPr="004B18C1">
        <w:rPr>
          <w:rFonts w:ascii="Open Sans" w:hAnsi="Open Sans" w:cs="Open Sans"/>
          <w:b/>
          <w:i/>
          <w:sz w:val="24"/>
        </w:rPr>
        <w:t>Procedures</w:t>
      </w:r>
      <w:r w:rsidRPr="004B18C1">
        <w:rPr>
          <w:rFonts w:ascii="Open Sans" w:hAnsi="Open Sans" w:cs="Open Sans"/>
          <w:b/>
          <w:i/>
          <w:spacing w:val="-4"/>
          <w:sz w:val="24"/>
        </w:rPr>
        <w:t xml:space="preserve"> </w:t>
      </w:r>
      <w:r w:rsidRPr="004B18C1">
        <w:rPr>
          <w:rFonts w:ascii="Open Sans" w:hAnsi="Open Sans" w:cs="Open Sans"/>
          <w:b/>
          <w:i/>
          <w:sz w:val="24"/>
        </w:rPr>
        <w:t>AP</w:t>
      </w:r>
      <w:r w:rsidRPr="004B18C1">
        <w:rPr>
          <w:rFonts w:ascii="Open Sans" w:hAnsi="Open Sans" w:cs="Open Sans"/>
          <w:b/>
          <w:i/>
          <w:spacing w:val="-2"/>
          <w:sz w:val="24"/>
        </w:rPr>
        <w:t xml:space="preserve"> </w:t>
      </w:r>
      <w:r w:rsidRPr="004B18C1">
        <w:rPr>
          <w:rFonts w:ascii="Open Sans" w:hAnsi="Open Sans" w:cs="Open Sans"/>
          <w:b/>
          <w:i/>
          <w:spacing w:val="-4"/>
          <w:sz w:val="24"/>
        </w:rPr>
        <w:t>5500</w:t>
      </w:r>
    </w:p>
    <w:sectPr w:rsidR="00720BD2" w:rsidRPr="004B18C1">
      <w:footerReference w:type="default" r:id="rId8"/>
      <w:pgSz w:w="12240" w:h="15840"/>
      <w:pgMar w:top="940" w:right="1620" w:bottom="1440" w:left="1620" w:header="0" w:footer="12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A213" w14:textId="77777777" w:rsidR="004B18C1" w:rsidRDefault="004B18C1">
      <w:r>
        <w:separator/>
      </w:r>
    </w:p>
  </w:endnote>
  <w:endnote w:type="continuationSeparator" w:id="0">
    <w:p w14:paraId="3D98171C" w14:textId="77777777" w:rsidR="004B18C1" w:rsidRDefault="004B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B3AE" w14:textId="77777777" w:rsidR="004B18C1" w:rsidRPr="004B18C1" w:rsidRDefault="004B18C1" w:rsidP="004B18C1">
    <w:pPr>
      <w:pStyle w:val="Footer"/>
      <w:jc w:val="right"/>
      <w:rPr>
        <w:rFonts w:ascii="Open Sans" w:hAnsi="Open Sans" w:cs="Open Sans"/>
        <w:i/>
        <w:iCs/>
        <w:sz w:val="20"/>
      </w:rPr>
    </w:pPr>
    <w:r w:rsidRPr="004B18C1">
      <w:rPr>
        <w:rFonts w:ascii="Open Sans" w:hAnsi="Open Sans" w:cs="Open Sans"/>
        <w:i/>
        <w:iCs/>
        <w:sz w:val="20"/>
      </w:rPr>
      <w:t>WKCCD Board Policies &amp; Procedures</w:t>
    </w:r>
  </w:p>
  <w:p w14:paraId="64B7E9BF" w14:textId="29A40A7D" w:rsidR="004B18C1" w:rsidRPr="004B18C1" w:rsidRDefault="004B18C1" w:rsidP="004B18C1">
    <w:pPr>
      <w:pStyle w:val="Footer"/>
      <w:jc w:val="right"/>
      <w:rPr>
        <w:rFonts w:ascii="Open Sans" w:hAnsi="Open Sans" w:cs="Open Sans"/>
        <w:i/>
        <w:sz w:val="20"/>
        <w:szCs w:val="20"/>
      </w:rPr>
    </w:pPr>
    <w:r w:rsidRPr="004B18C1">
      <w:rPr>
        <w:rFonts w:ascii="Open Sans" w:hAnsi="Open Sans" w:cs="Open Sans"/>
        <w:i/>
        <w:sz w:val="20"/>
        <w:szCs w:val="20"/>
      </w:rPr>
      <w:t>Revi</w:t>
    </w:r>
    <w:r>
      <w:rPr>
        <w:rFonts w:ascii="Open Sans" w:hAnsi="Open Sans" w:cs="Open Sans"/>
        <w:i/>
        <w:sz w:val="20"/>
        <w:szCs w:val="20"/>
      </w:rPr>
      <w:t xml:space="preserve">sed </w:t>
    </w:r>
    <w:del w:id="7" w:author="Author" w:date="2025-09-03T10:58:00Z" w16du:dateUtc="2025-09-03T17:58:00Z">
      <w:r w:rsidR="004B1BF9" w:rsidDel="004B5C84">
        <w:rPr>
          <w:rFonts w:ascii="Open Sans" w:hAnsi="Open Sans" w:cs="Open Sans"/>
          <w:i/>
          <w:sz w:val="20"/>
          <w:szCs w:val="20"/>
        </w:rPr>
        <w:delText>5/14/25</w:delText>
      </w:r>
    </w:del>
    <w:ins w:id="8" w:author="Author" w:date="2025-09-03T10:58:00Z" w16du:dateUtc="2025-09-03T17:58:00Z">
      <w:r w:rsidR="004B5C84">
        <w:rPr>
          <w:rFonts w:ascii="Open Sans" w:hAnsi="Open Sans" w:cs="Open Sans"/>
          <w:i/>
          <w:sz w:val="20"/>
          <w:szCs w:val="20"/>
        </w:rPr>
        <w:t>xx/xx/xx</w:t>
      </w:r>
    </w:ins>
  </w:p>
  <w:p w14:paraId="623E2C8A" w14:textId="77777777" w:rsidR="004B5C84" w:rsidRDefault="004B18C1" w:rsidP="004B1BF9">
    <w:pPr>
      <w:pStyle w:val="Footer"/>
      <w:jc w:val="right"/>
      <w:rPr>
        <w:ins w:id="9" w:author="Author" w:date="2025-09-03T10:58:00Z" w16du:dateUtc="2025-09-03T17:58:00Z"/>
        <w:rFonts w:ascii="Open Sans" w:hAnsi="Open Sans" w:cs="Open Sans"/>
        <w:b/>
        <w:bCs/>
        <w:sz w:val="20"/>
        <w:szCs w:val="20"/>
      </w:rPr>
    </w:pPr>
    <w:r w:rsidRPr="004B18C1">
      <w:rPr>
        <w:rFonts w:ascii="Open Sans" w:hAnsi="Open Sans" w:cs="Open Sans"/>
        <w:sz w:val="20"/>
        <w:szCs w:val="20"/>
      </w:rPr>
      <w:t xml:space="preserve">Page </w:t>
    </w:r>
    <w:r w:rsidRPr="004B18C1">
      <w:rPr>
        <w:rFonts w:ascii="Open Sans" w:hAnsi="Open Sans" w:cs="Open Sans"/>
        <w:b/>
        <w:bCs/>
        <w:sz w:val="20"/>
        <w:szCs w:val="20"/>
      </w:rPr>
      <w:fldChar w:fldCharType="begin"/>
    </w:r>
    <w:r w:rsidRPr="004B18C1">
      <w:rPr>
        <w:rFonts w:ascii="Open Sans" w:hAnsi="Open Sans" w:cs="Open Sans"/>
        <w:b/>
        <w:bCs/>
        <w:sz w:val="20"/>
        <w:szCs w:val="20"/>
      </w:rPr>
      <w:instrText xml:space="preserve"> PAGE </w:instrText>
    </w:r>
    <w:r w:rsidRPr="004B18C1">
      <w:rPr>
        <w:rFonts w:ascii="Open Sans" w:hAnsi="Open Sans" w:cs="Open Sans"/>
        <w:b/>
        <w:bCs/>
        <w:sz w:val="20"/>
        <w:szCs w:val="20"/>
      </w:rPr>
      <w:fldChar w:fldCharType="separate"/>
    </w:r>
    <w:r w:rsidRPr="004B18C1">
      <w:rPr>
        <w:rFonts w:ascii="Open Sans" w:hAnsi="Open Sans" w:cs="Open Sans"/>
        <w:b/>
        <w:bCs/>
        <w:sz w:val="20"/>
        <w:szCs w:val="20"/>
      </w:rPr>
      <w:t>1</w:t>
    </w:r>
    <w:r w:rsidRPr="004B18C1">
      <w:rPr>
        <w:rFonts w:ascii="Open Sans" w:hAnsi="Open Sans" w:cs="Open Sans"/>
        <w:b/>
        <w:bCs/>
        <w:sz w:val="20"/>
        <w:szCs w:val="20"/>
      </w:rPr>
      <w:fldChar w:fldCharType="end"/>
    </w:r>
    <w:r w:rsidRPr="004B18C1">
      <w:rPr>
        <w:rFonts w:ascii="Open Sans" w:hAnsi="Open Sans" w:cs="Open Sans"/>
        <w:sz w:val="20"/>
        <w:szCs w:val="20"/>
      </w:rPr>
      <w:t xml:space="preserve"> of </w:t>
    </w:r>
    <w:r w:rsidRPr="004B18C1">
      <w:rPr>
        <w:rFonts w:ascii="Open Sans" w:hAnsi="Open Sans" w:cs="Open Sans"/>
        <w:b/>
        <w:bCs/>
        <w:sz w:val="20"/>
        <w:szCs w:val="20"/>
      </w:rPr>
      <w:fldChar w:fldCharType="begin"/>
    </w:r>
    <w:r w:rsidRPr="004B18C1">
      <w:rPr>
        <w:rFonts w:ascii="Open Sans" w:hAnsi="Open Sans" w:cs="Open Sans"/>
        <w:b/>
        <w:bCs/>
        <w:sz w:val="20"/>
        <w:szCs w:val="20"/>
      </w:rPr>
      <w:instrText xml:space="preserve"> NUMPAGES  </w:instrText>
    </w:r>
    <w:r w:rsidRPr="004B18C1">
      <w:rPr>
        <w:rFonts w:ascii="Open Sans" w:hAnsi="Open Sans" w:cs="Open Sans"/>
        <w:b/>
        <w:bCs/>
        <w:sz w:val="20"/>
        <w:szCs w:val="20"/>
      </w:rPr>
      <w:fldChar w:fldCharType="separate"/>
    </w:r>
    <w:r w:rsidRPr="004B18C1">
      <w:rPr>
        <w:rFonts w:ascii="Open Sans" w:hAnsi="Open Sans" w:cs="Open Sans"/>
        <w:b/>
        <w:bCs/>
        <w:sz w:val="20"/>
        <w:szCs w:val="20"/>
      </w:rPr>
      <w:t>2</w:t>
    </w:r>
    <w:r w:rsidRPr="004B18C1">
      <w:rPr>
        <w:rFonts w:ascii="Open Sans" w:hAnsi="Open Sans" w:cs="Open Sans"/>
        <w:b/>
        <w:bCs/>
        <w:sz w:val="20"/>
        <w:szCs w:val="20"/>
      </w:rPr>
      <w:fldChar w:fldCharType="end"/>
    </w:r>
  </w:p>
  <w:p w14:paraId="419126D5" w14:textId="3420F897" w:rsidR="004B18C1" w:rsidRPr="004B1BF9" w:rsidRDefault="004B5C84" w:rsidP="004B1BF9">
    <w:pPr>
      <w:pStyle w:val="Footer"/>
      <w:jc w:val="right"/>
      <w:rPr>
        <w:rFonts w:ascii="Open Sans" w:hAnsi="Open Sans" w:cs="Open Sans"/>
        <w:b/>
        <w:bCs/>
        <w:sz w:val="20"/>
        <w:szCs w:val="20"/>
      </w:rPr>
    </w:pPr>
    <w:ins w:id="10" w:author="Author" w:date="2025-09-03T10:58:00Z" w16du:dateUtc="2025-09-03T17:58:00Z">
      <w:r>
        <w:rPr>
          <w:rFonts w:ascii="Open Sans" w:hAnsi="Open Sans" w:cs="Open Sans"/>
          <w:b/>
          <w:bCs/>
          <w:sz w:val="20"/>
          <w:szCs w:val="20"/>
        </w:rPr>
        <w:t>Working copy 9/3/25</w:t>
      </w:r>
    </w:ins>
    <w:r w:rsidR="004B18C1">
      <w:rPr>
        <w:rFonts w:ascii="Open Sans" w:hAnsi="Open Sans" w:cs="Open Sans"/>
        <w:b/>
        <w:b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900FC" w14:textId="77777777" w:rsidR="004B18C1" w:rsidRDefault="004B18C1">
      <w:r>
        <w:separator/>
      </w:r>
    </w:p>
  </w:footnote>
  <w:footnote w:type="continuationSeparator" w:id="0">
    <w:p w14:paraId="2BF366BB" w14:textId="77777777" w:rsidR="004B18C1" w:rsidRDefault="004B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33CF9"/>
    <w:multiLevelType w:val="hybridMultilevel"/>
    <w:tmpl w:val="A6B63F86"/>
    <w:lvl w:ilvl="0" w:tplc="987667A4">
      <w:start w:val="1"/>
      <w:numFmt w:val="decimal"/>
      <w:lvlText w:val="%1."/>
      <w:lvlJc w:val="left"/>
      <w:pPr>
        <w:ind w:left="828" w:hanging="720"/>
      </w:pPr>
      <w:rPr>
        <w:rFonts w:ascii="Book Antiqua" w:eastAsia="Book Antiqua" w:hAnsi="Book Antiqua" w:cs="Book Antiqua" w:hint="default"/>
        <w:b w:val="0"/>
        <w:bCs w:val="0"/>
        <w:i w:val="0"/>
        <w:iCs w:val="0"/>
        <w:spacing w:val="0"/>
        <w:w w:val="100"/>
        <w:sz w:val="24"/>
        <w:szCs w:val="24"/>
        <w:lang w:val="en-US" w:eastAsia="en-US" w:bidi="ar-SA"/>
      </w:rPr>
    </w:lvl>
    <w:lvl w:ilvl="1" w:tplc="972E48F4">
      <w:numFmt w:val="bullet"/>
      <w:lvlText w:val="•"/>
      <w:lvlJc w:val="left"/>
      <w:pPr>
        <w:ind w:left="1638" w:hanging="720"/>
      </w:pPr>
      <w:rPr>
        <w:rFonts w:hint="default"/>
        <w:lang w:val="en-US" w:eastAsia="en-US" w:bidi="ar-SA"/>
      </w:rPr>
    </w:lvl>
    <w:lvl w:ilvl="2" w:tplc="29B44D98">
      <w:numFmt w:val="bullet"/>
      <w:lvlText w:val="•"/>
      <w:lvlJc w:val="left"/>
      <w:pPr>
        <w:ind w:left="2456" w:hanging="720"/>
      </w:pPr>
      <w:rPr>
        <w:rFonts w:hint="default"/>
        <w:lang w:val="en-US" w:eastAsia="en-US" w:bidi="ar-SA"/>
      </w:rPr>
    </w:lvl>
    <w:lvl w:ilvl="3" w:tplc="12721CE4">
      <w:numFmt w:val="bullet"/>
      <w:lvlText w:val="•"/>
      <w:lvlJc w:val="left"/>
      <w:pPr>
        <w:ind w:left="3274" w:hanging="720"/>
      </w:pPr>
      <w:rPr>
        <w:rFonts w:hint="default"/>
        <w:lang w:val="en-US" w:eastAsia="en-US" w:bidi="ar-SA"/>
      </w:rPr>
    </w:lvl>
    <w:lvl w:ilvl="4" w:tplc="A3DE1D6E">
      <w:numFmt w:val="bullet"/>
      <w:lvlText w:val="•"/>
      <w:lvlJc w:val="left"/>
      <w:pPr>
        <w:ind w:left="4092" w:hanging="720"/>
      </w:pPr>
      <w:rPr>
        <w:rFonts w:hint="default"/>
        <w:lang w:val="en-US" w:eastAsia="en-US" w:bidi="ar-SA"/>
      </w:rPr>
    </w:lvl>
    <w:lvl w:ilvl="5" w:tplc="51905AF2">
      <w:numFmt w:val="bullet"/>
      <w:lvlText w:val="•"/>
      <w:lvlJc w:val="left"/>
      <w:pPr>
        <w:ind w:left="4910" w:hanging="720"/>
      </w:pPr>
      <w:rPr>
        <w:rFonts w:hint="default"/>
        <w:lang w:val="en-US" w:eastAsia="en-US" w:bidi="ar-SA"/>
      </w:rPr>
    </w:lvl>
    <w:lvl w:ilvl="6" w:tplc="916EAC24">
      <w:numFmt w:val="bullet"/>
      <w:lvlText w:val="•"/>
      <w:lvlJc w:val="left"/>
      <w:pPr>
        <w:ind w:left="5728" w:hanging="720"/>
      </w:pPr>
      <w:rPr>
        <w:rFonts w:hint="default"/>
        <w:lang w:val="en-US" w:eastAsia="en-US" w:bidi="ar-SA"/>
      </w:rPr>
    </w:lvl>
    <w:lvl w:ilvl="7" w:tplc="590EDABC">
      <w:numFmt w:val="bullet"/>
      <w:lvlText w:val="•"/>
      <w:lvlJc w:val="left"/>
      <w:pPr>
        <w:ind w:left="6546" w:hanging="720"/>
      </w:pPr>
      <w:rPr>
        <w:rFonts w:hint="default"/>
        <w:lang w:val="en-US" w:eastAsia="en-US" w:bidi="ar-SA"/>
      </w:rPr>
    </w:lvl>
    <w:lvl w:ilvl="8" w:tplc="14601D02">
      <w:numFmt w:val="bullet"/>
      <w:lvlText w:val="•"/>
      <w:lvlJc w:val="left"/>
      <w:pPr>
        <w:ind w:left="7364" w:hanging="720"/>
      </w:pPr>
      <w:rPr>
        <w:rFonts w:hint="default"/>
        <w:lang w:val="en-US" w:eastAsia="en-US" w:bidi="ar-SA"/>
      </w:rPr>
    </w:lvl>
  </w:abstractNum>
  <w:num w:numId="1" w16cid:durableId="86687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D2"/>
    <w:rsid w:val="00007D2B"/>
    <w:rsid w:val="00024EEC"/>
    <w:rsid w:val="00097CF1"/>
    <w:rsid w:val="000F0DFD"/>
    <w:rsid w:val="00120D71"/>
    <w:rsid w:val="0026027A"/>
    <w:rsid w:val="002A2889"/>
    <w:rsid w:val="003243A4"/>
    <w:rsid w:val="003407E3"/>
    <w:rsid w:val="004B18C1"/>
    <w:rsid w:val="004B1BF9"/>
    <w:rsid w:val="004B5C84"/>
    <w:rsid w:val="00516AFD"/>
    <w:rsid w:val="005A7CF9"/>
    <w:rsid w:val="005F6CDE"/>
    <w:rsid w:val="00647B17"/>
    <w:rsid w:val="00720BD2"/>
    <w:rsid w:val="00765508"/>
    <w:rsid w:val="00A5017E"/>
    <w:rsid w:val="00B64C23"/>
    <w:rsid w:val="00BA64AE"/>
    <w:rsid w:val="00D06B7E"/>
    <w:rsid w:val="00EC0653"/>
    <w:rsid w:val="00EE7EC2"/>
    <w:rsid w:val="00F0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108"/>
    </w:pPr>
    <w:rPr>
      <w:b/>
      <w:bCs/>
      <w:sz w:val="32"/>
      <w:szCs w:val="32"/>
    </w:rPr>
  </w:style>
  <w:style w:type="paragraph" w:styleId="ListParagraph">
    <w:name w:val="List Paragraph"/>
    <w:basedOn w:val="Normal"/>
    <w:uiPriority w:val="1"/>
    <w:qFormat/>
    <w:pPr>
      <w:ind w:left="82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64AE"/>
    <w:pPr>
      <w:tabs>
        <w:tab w:val="center" w:pos="4680"/>
        <w:tab w:val="right" w:pos="9360"/>
      </w:tabs>
    </w:pPr>
  </w:style>
  <w:style w:type="character" w:customStyle="1" w:styleId="HeaderChar">
    <w:name w:val="Header Char"/>
    <w:basedOn w:val="DefaultParagraphFont"/>
    <w:link w:val="Header"/>
    <w:uiPriority w:val="99"/>
    <w:rsid w:val="00BA64AE"/>
    <w:rPr>
      <w:rFonts w:ascii="Book Antiqua" w:eastAsia="Book Antiqua" w:hAnsi="Book Antiqua" w:cs="Book Antiqua"/>
    </w:rPr>
  </w:style>
  <w:style w:type="paragraph" w:styleId="Footer">
    <w:name w:val="footer"/>
    <w:basedOn w:val="Normal"/>
    <w:link w:val="FooterChar"/>
    <w:unhideWhenUsed/>
    <w:rsid w:val="00BA64AE"/>
    <w:pPr>
      <w:tabs>
        <w:tab w:val="center" w:pos="4680"/>
        <w:tab w:val="right" w:pos="9360"/>
      </w:tabs>
    </w:pPr>
  </w:style>
  <w:style w:type="character" w:customStyle="1" w:styleId="FooterChar">
    <w:name w:val="Footer Char"/>
    <w:basedOn w:val="DefaultParagraphFont"/>
    <w:link w:val="Footer"/>
    <w:rsid w:val="00BA64AE"/>
    <w:rPr>
      <w:rFonts w:ascii="Book Antiqua" w:eastAsia="Book Antiqua" w:hAnsi="Book Antiqua" w:cs="Book Antiqua"/>
    </w:rPr>
  </w:style>
  <w:style w:type="paragraph" w:styleId="Revision">
    <w:name w:val="Revision"/>
    <w:hidden/>
    <w:uiPriority w:val="99"/>
    <w:semiHidden/>
    <w:rsid w:val="004B5C84"/>
    <w:pPr>
      <w:widowControl/>
      <w:autoSpaceDE/>
      <w:autoSpaceDN/>
    </w:pPr>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CA04-9C50-49FE-BA14-FF50C8BF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2025-09-03T17:58:00Z</dcterms:created>
  <dcterms:modified xsi:type="dcterms:W3CDTF">2025-09-03T17:58:00Z</dcterms:modified>
</cp:coreProperties>
</file>