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B3DD4D" w14:textId="77777777" w:rsidR="00C362C9" w:rsidRPr="0096294B" w:rsidRDefault="00FC1149" w:rsidP="0075555B">
      <w:pPr>
        <w:pStyle w:val="Title"/>
        <w:spacing w:after="480"/>
        <w:jc w:val="left"/>
        <w:rPr>
          <w:rFonts w:ascii="Open Sans" w:hAnsi="Open Sans" w:cs="Open Sans"/>
          <w:sz w:val="32"/>
          <w:rPrChange w:id="0" w:author="Sarah Criss" w:date="2025-09-03T10:29:00Z" w16du:dateUtc="2025-09-03T17:29:00Z">
            <w:rPr>
              <w:rFonts w:ascii="Book Antiqua" w:hAnsi="Book Antiqua"/>
              <w:sz w:val="32"/>
            </w:rPr>
          </w:rPrChange>
        </w:rPr>
      </w:pPr>
      <w:r w:rsidRPr="0096294B">
        <w:rPr>
          <w:rFonts w:ascii="Open Sans" w:hAnsi="Open Sans" w:cs="Open Sans"/>
          <w:sz w:val="32"/>
          <w:rPrChange w:id="1" w:author="Sarah Criss" w:date="2025-09-03T10:29:00Z" w16du:dateUtc="2025-09-03T17:29:00Z">
            <w:rPr>
              <w:rFonts w:ascii="Book Antiqua" w:hAnsi="Book Antiqua"/>
              <w:sz w:val="32"/>
            </w:rPr>
          </w:rPrChange>
        </w:rPr>
        <w:t>AP 5300</w:t>
      </w:r>
      <w:r w:rsidR="00C362C9" w:rsidRPr="0096294B">
        <w:rPr>
          <w:rFonts w:ascii="Open Sans" w:hAnsi="Open Sans" w:cs="Open Sans"/>
          <w:sz w:val="32"/>
          <w:rPrChange w:id="2" w:author="Sarah Criss" w:date="2025-09-03T10:29:00Z" w16du:dateUtc="2025-09-03T17:29:00Z">
            <w:rPr>
              <w:rFonts w:ascii="Book Antiqua" w:hAnsi="Book Antiqua"/>
              <w:sz w:val="32"/>
            </w:rPr>
          </w:rPrChange>
        </w:rPr>
        <w:t xml:space="preserve">    </w:t>
      </w:r>
      <w:r w:rsidRPr="0096294B">
        <w:rPr>
          <w:rFonts w:ascii="Open Sans" w:hAnsi="Open Sans" w:cs="Open Sans"/>
          <w:sz w:val="32"/>
          <w:rPrChange w:id="3" w:author="Sarah Criss" w:date="2025-09-03T10:29:00Z" w16du:dateUtc="2025-09-03T17:29:00Z">
            <w:rPr>
              <w:rFonts w:ascii="Book Antiqua" w:hAnsi="Book Antiqua"/>
              <w:sz w:val="32"/>
            </w:rPr>
          </w:rPrChange>
        </w:rPr>
        <w:t>Student Equity</w:t>
      </w:r>
      <w:r w:rsidR="00C362C9" w:rsidRPr="0096294B">
        <w:rPr>
          <w:rFonts w:ascii="Open Sans" w:hAnsi="Open Sans" w:cs="Open Sans"/>
          <w:sz w:val="32"/>
          <w:rPrChange w:id="4" w:author="Sarah Criss" w:date="2025-09-03T10:29:00Z" w16du:dateUtc="2025-09-03T17:29:00Z">
            <w:rPr>
              <w:rFonts w:ascii="Book Antiqua" w:hAnsi="Book Antiqua"/>
              <w:sz w:val="32"/>
            </w:rPr>
          </w:rPrChange>
        </w:rPr>
        <w:t xml:space="preserve"> </w:t>
      </w:r>
    </w:p>
    <w:p w14:paraId="703DB3ED" w14:textId="77777777" w:rsidR="00C362C9" w:rsidRPr="0096294B" w:rsidRDefault="00C362C9">
      <w:pPr>
        <w:pStyle w:val="Title"/>
        <w:jc w:val="left"/>
        <w:rPr>
          <w:rFonts w:ascii="Open Sans" w:hAnsi="Open Sans" w:cs="Open Sans"/>
          <w:sz w:val="24"/>
          <w:rPrChange w:id="5" w:author="Sarah Criss" w:date="2025-09-03T10:29:00Z" w16du:dateUtc="2025-09-03T17:29:00Z">
            <w:rPr>
              <w:rFonts w:ascii="Book Antiqua" w:hAnsi="Book Antiqua"/>
              <w:sz w:val="24"/>
            </w:rPr>
          </w:rPrChange>
        </w:rPr>
      </w:pPr>
      <w:r w:rsidRPr="0096294B">
        <w:rPr>
          <w:rFonts w:ascii="Open Sans" w:hAnsi="Open Sans" w:cs="Open Sans"/>
          <w:sz w:val="24"/>
          <w:rPrChange w:id="6" w:author="Sarah Criss" w:date="2025-09-03T10:29:00Z" w16du:dateUtc="2025-09-03T17:29:00Z">
            <w:rPr>
              <w:rFonts w:ascii="Book Antiqua" w:hAnsi="Book Antiqua"/>
              <w:sz w:val="24"/>
            </w:rPr>
          </w:rPrChange>
        </w:rPr>
        <w:t xml:space="preserve">Reference:  </w:t>
      </w:r>
    </w:p>
    <w:p w14:paraId="0A2C8CF4" w14:textId="77777777" w:rsidR="00C362C9" w:rsidRPr="0096294B" w:rsidRDefault="00C362C9">
      <w:pPr>
        <w:pStyle w:val="Title"/>
        <w:jc w:val="left"/>
        <w:rPr>
          <w:rFonts w:ascii="Open Sans" w:hAnsi="Open Sans" w:cs="Open Sans"/>
          <w:bCs w:val="0"/>
          <w:i/>
          <w:sz w:val="24"/>
          <w:rPrChange w:id="7" w:author="Sarah Criss" w:date="2025-09-03T10:29:00Z" w16du:dateUtc="2025-09-03T17:29:00Z">
            <w:rPr>
              <w:rFonts w:ascii="Book Antiqua" w:hAnsi="Book Antiqua"/>
              <w:bCs w:val="0"/>
              <w:i/>
              <w:sz w:val="24"/>
            </w:rPr>
          </w:rPrChange>
        </w:rPr>
      </w:pPr>
      <w:r w:rsidRPr="0096294B">
        <w:rPr>
          <w:rFonts w:ascii="Open Sans" w:hAnsi="Open Sans" w:cs="Open Sans"/>
          <w:b w:val="0"/>
          <w:bCs w:val="0"/>
          <w:sz w:val="24"/>
          <w:rPrChange w:id="8" w:author="Sarah Criss" w:date="2025-09-03T10:29:00Z" w16du:dateUtc="2025-09-03T17:29:00Z">
            <w:rPr>
              <w:rFonts w:ascii="Book Antiqua" w:hAnsi="Book Antiqua"/>
              <w:b w:val="0"/>
              <w:bCs w:val="0"/>
              <w:sz w:val="24"/>
            </w:rPr>
          </w:rPrChange>
        </w:rPr>
        <w:tab/>
      </w:r>
      <w:r w:rsidRPr="0096294B">
        <w:rPr>
          <w:rFonts w:ascii="Open Sans" w:hAnsi="Open Sans" w:cs="Open Sans"/>
          <w:bCs w:val="0"/>
          <w:i/>
          <w:sz w:val="24"/>
          <w:rPrChange w:id="9" w:author="Sarah Criss" w:date="2025-09-03T10:29:00Z" w16du:dateUtc="2025-09-03T17:29:00Z">
            <w:rPr>
              <w:rFonts w:ascii="Book Antiqua" w:hAnsi="Book Antiqua"/>
              <w:bCs w:val="0"/>
              <w:i/>
              <w:sz w:val="24"/>
            </w:rPr>
          </w:rPrChange>
        </w:rPr>
        <w:t>Education Code Section</w:t>
      </w:r>
      <w:r w:rsidR="0004474D" w:rsidRPr="0096294B">
        <w:rPr>
          <w:rFonts w:ascii="Open Sans" w:hAnsi="Open Sans" w:cs="Open Sans"/>
          <w:bCs w:val="0"/>
          <w:i/>
          <w:sz w:val="24"/>
          <w:rPrChange w:id="10" w:author="Sarah Criss" w:date="2025-09-03T10:29:00Z" w16du:dateUtc="2025-09-03T17:29:00Z">
            <w:rPr>
              <w:rFonts w:ascii="Book Antiqua" w:hAnsi="Book Antiqua"/>
              <w:bCs w:val="0"/>
              <w:i/>
              <w:sz w:val="24"/>
            </w:rPr>
          </w:rPrChange>
        </w:rPr>
        <w:t>s</w:t>
      </w:r>
      <w:r w:rsidR="00654AB9" w:rsidRPr="0096294B">
        <w:rPr>
          <w:rFonts w:ascii="Open Sans" w:hAnsi="Open Sans" w:cs="Open Sans"/>
          <w:bCs w:val="0"/>
          <w:i/>
          <w:sz w:val="24"/>
          <w:rPrChange w:id="11" w:author="Sarah Criss" w:date="2025-09-03T10:29:00Z" w16du:dateUtc="2025-09-03T17:29:00Z">
            <w:rPr>
              <w:rFonts w:ascii="Book Antiqua" w:hAnsi="Book Antiqua"/>
              <w:bCs w:val="0"/>
              <w:i/>
              <w:sz w:val="24"/>
            </w:rPr>
          </w:rPrChange>
        </w:rPr>
        <w:t xml:space="preserve"> </w:t>
      </w:r>
      <w:r w:rsidR="00FC1149" w:rsidRPr="0096294B">
        <w:rPr>
          <w:rFonts w:ascii="Open Sans" w:hAnsi="Open Sans" w:cs="Open Sans"/>
          <w:bCs w:val="0"/>
          <w:i/>
          <w:sz w:val="24"/>
          <w:rPrChange w:id="12" w:author="Sarah Criss" w:date="2025-09-03T10:29:00Z" w16du:dateUtc="2025-09-03T17:29:00Z">
            <w:rPr>
              <w:rFonts w:ascii="Book Antiqua" w:hAnsi="Book Antiqua"/>
              <w:bCs w:val="0"/>
              <w:i/>
              <w:sz w:val="24"/>
            </w:rPr>
          </w:rPrChange>
        </w:rPr>
        <w:t xml:space="preserve">66030, 66250 et seq., </w:t>
      </w:r>
      <w:r w:rsidR="0004474D" w:rsidRPr="0096294B">
        <w:rPr>
          <w:rFonts w:ascii="Open Sans" w:hAnsi="Open Sans" w:cs="Open Sans"/>
          <w:bCs w:val="0"/>
          <w:i/>
          <w:sz w:val="24"/>
          <w:rPrChange w:id="13" w:author="Sarah Criss" w:date="2025-09-03T10:29:00Z" w16du:dateUtc="2025-09-03T17:29:00Z">
            <w:rPr>
              <w:rFonts w:ascii="Book Antiqua" w:hAnsi="Book Antiqua"/>
              <w:bCs w:val="0"/>
              <w:i/>
              <w:sz w:val="24"/>
            </w:rPr>
          </w:rPrChange>
        </w:rPr>
        <w:t xml:space="preserve">and </w:t>
      </w:r>
      <w:r w:rsidR="00FC1149" w:rsidRPr="0096294B">
        <w:rPr>
          <w:rFonts w:ascii="Open Sans" w:hAnsi="Open Sans" w:cs="Open Sans"/>
          <w:bCs w:val="0"/>
          <w:i/>
          <w:sz w:val="24"/>
          <w:rPrChange w:id="14" w:author="Sarah Criss" w:date="2025-09-03T10:29:00Z" w16du:dateUtc="2025-09-03T17:29:00Z">
            <w:rPr>
              <w:rFonts w:ascii="Book Antiqua" w:hAnsi="Book Antiqua"/>
              <w:bCs w:val="0"/>
              <w:i/>
              <w:sz w:val="24"/>
            </w:rPr>
          </w:rPrChange>
        </w:rPr>
        <w:t>72010 et seq.</w:t>
      </w:r>
      <w:r w:rsidR="0004474D" w:rsidRPr="0096294B">
        <w:rPr>
          <w:rFonts w:ascii="Open Sans" w:hAnsi="Open Sans" w:cs="Open Sans"/>
          <w:bCs w:val="0"/>
          <w:i/>
          <w:sz w:val="24"/>
          <w:rPrChange w:id="15" w:author="Sarah Criss" w:date="2025-09-03T10:29:00Z" w16du:dateUtc="2025-09-03T17:29:00Z">
            <w:rPr>
              <w:rFonts w:ascii="Book Antiqua" w:hAnsi="Book Antiqua"/>
              <w:bCs w:val="0"/>
              <w:i/>
              <w:sz w:val="24"/>
            </w:rPr>
          </w:rPrChange>
        </w:rPr>
        <w:t>;</w:t>
      </w:r>
      <w:r w:rsidRPr="0096294B">
        <w:rPr>
          <w:rFonts w:ascii="Open Sans" w:hAnsi="Open Sans" w:cs="Open Sans"/>
          <w:bCs w:val="0"/>
          <w:i/>
          <w:sz w:val="24"/>
          <w:rPrChange w:id="16" w:author="Sarah Criss" w:date="2025-09-03T10:29:00Z" w16du:dateUtc="2025-09-03T17:29:00Z">
            <w:rPr>
              <w:rFonts w:ascii="Book Antiqua" w:hAnsi="Book Antiqua"/>
              <w:bCs w:val="0"/>
              <w:i/>
              <w:sz w:val="24"/>
            </w:rPr>
          </w:rPrChange>
        </w:rPr>
        <w:t xml:space="preserve"> </w:t>
      </w:r>
    </w:p>
    <w:p w14:paraId="6A2817DF" w14:textId="77777777" w:rsidR="00C362C9" w:rsidRPr="0096294B" w:rsidRDefault="00C362C9" w:rsidP="0075555B">
      <w:pPr>
        <w:pStyle w:val="Title"/>
        <w:spacing w:after="480"/>
        <w:ind w:firstLine="720"/>
        <w:jc w:val="left"/>
        <w:rPr>
          <w:rFonts w:ascii="Open Sans" w:hAnsi="Open Sans" w:cs="Open Sans"/>
          <w:bCs w:val="0"/>
          <w:i/>
          <w:sz w:val="24"/>
          <w:rPrChange w:id="17" w:author="Sarah Criss" w:date="2025-09-03T10:29:00Z" w16du:dateUtc="2025-09-03T17:29:00Z">
            <w:rPr>
              <w:rFonts w:ascii="Book Antiqua" w:hAnsi="Book Antiqua"/>
              <w:bCs w:val="0"/>
              <w:i/>
              <w:sz w:val="24"/>
            </w:rPr>
          </w:rPrChange>
        </w:rPr>
      </w:pPr>
      <w:r w:rsidRPr="0096294B">
        <w:rPr>
          <w:rFonts w:ascii="Open Sans" w:hAnsi="Open Sans" w:cs="Open Sans"/>
          <w:bCs w:val="0"/>
          <w:i/>
          <w:sz w:val="24"/>
          <w:rPrChange w:id="18" w:author="Sarah Criss" w:date="2025-09-03T10:29:00Z" w16du:dateUtc="2025-09-03T17:29:00Z">
            <w:rPr>
              <w:rFonts w:ascii="Book Antiqua" w:hAnsi="Book Antiqua"/>
              <w:bCs w:val="0"/>
              <w:i/>
              <w:sz w:val="24"/>
            </w:rPr>
          </w:rPrChange>
        </w:rPr>
        <w:t xml:space="preserve">Title 5 Section </w:t>
      </w:r>
      <w:r w:rsidR="00FC1149" w:rsidRPr="0096294B">
        <w:rPr>
          <w:rFonts w:ascii="Open Sans" w:hAnsi="Open Sans" w:cs="Open Sans"/>
          <w:bCs w:val="0"/>
          <w:i/>
          <w:sz w:val="24"/>
          <w:rPrChange w:id="19" w:author="Sarah Criss" w:date="2025-09-03T10:29:00Z" w16du:dateUtc="2025-09-03T17:29:00Z">
            <w:rPr>
              <w:rFonts w:ascii="Book Antiqua" w:hAnsi="Book Antiqua"/>
              <w:bCs w:val="0"/>
              <w:i/>
              <w:sz w:val="24"/>
            </w:rPr>
          </w:rPrChange>
        </w:rPr>
        <w:t>54220</w:t>
      </w:r>
    </w:p>
    <w:p w14:paraId="0C4D2339" w14:textId="6AFF62C4" w:rsidR="00FB21F4" w:rsidRPr="0096294B" w:rsidDel="0096294B" w:rsidRDefault="00FB21F4" w:rsidP="00FC1149">
      <w:pPr>
        <w:pStyle w:val="BodyText"/>
        <w:spacing w:after="120" w:line="276" w:lineRule="auto"/>
        <w:rPr>
          <w:del w:id="20" w:author="Sarah Criss" w:date="2025-09-03T10:30:00Z" w16du:dateUtc="2025-09-03T17:30:00Z"/>
          <w:rFonts w:ascii="Open Sans" w:hAnsi="Open Sans" w:cs="Open Sans"/>
          <w:i/>
          <w:iCs/>
          <w:szCs w:val="22"/>
          <w:rPrChange w:id="21" w:author="Sarah Criss" w:date="2025-09-03T10:29:00Z" w16du:dateUtc="2025-09-03T17:29:00Z">
            <w:rPr>
              <w:del w:id="22" w:author="Sarah Criss" w:date="2025-09-03T10:30:00Z" w16du:dateUtc="2025-09-03T17:30:00Z"/>
              <w:rFonts w:ascii="Book Antiqua" w:hAnsi="Book Antiqua" w:cs="Calibri"/>
              <w:i/>
              <w:iCs/>
              <w:szCs w:val="22"/>
            </w:rPr>
          </w:rPrChange>
        </w:rPr>
      </w:pPr>
      <w:commentRangeStart w:id="23"/>
      <w:del w:id="24" w:author="Sarah Criss" w:date="2025-09-03T10:30:00Z" w16du:dateUtc="2025-09-03T17:30:00Z">
        <w:r w:rsidRPr="0096294B" w:rsidDel="0096294B">
          <w:rPr>
            <w:rFonts w:ascii="Open Sans" w:hAnsi="Open Sans" w:cs="Open Sans"/>
            <w:i/>
            <w:iCs/>
            <w:szCs w:val="22"/>
            <w:rPrChange w:id="25" w:author="Sarah Criss" w:date="2025-09-03T10:29:00Z" w16du:dateUtc="2025-09-03T17:29:00Z">
              <w:rPr>
                <w:rFonts w:ascii="Book Antiqua" w:hAnsi="Book Antiqua" w:cs="Calibri"/>
                <w:i/>
                <w:iCs/>
                <w:szCs w:val="22"/>
              </w:rPr>
            </w:rPrChange>
          </w:rPr>
          <w:delText xml:space="preserve">Note: The California Community Colleges Chancellor’s Office is working on streamlining the reporting requirements for student equity plans along with other programs. One change has been to submit information related to student equity plans to the California Community Colleges Chancellor’s Office as part of an “Integrated Plan.” However, because Title 5 Regulations addressing student equity plans have not been repealed, districts are still required to maintain student equity plans. </w:delText>
        </w:r>
        <w:commentRangeEnd w:id="23"/>
        <w:r w:rsidRPr="0096294B" w:rsidDel="0096294B">
          <w:rPr>
            <w:rStyle w:val="CommentReference"/>
            <w:rFonts w:ascii="Open Sans" w:hAnsi="Open Sans" w:cs="Open Sans"/>
            <w:rPrChange w:id="26" w:author="Sarah Criss" w:date="2025-09-03T10:29:00Z" w16du:dateUtc="2025-09-03T17:29:00Z">
              <w:rPr>
                <w:rStyle w:val="CommentReference"/>
              </w:rPr>
            </w:rPrChange>
          </w:rPr>
          <w:commentReference w:id="23"/>
        </w:r>
      </w:del>
    </w:p>
    <w:p w14:paraId="1F28BECC" w14:textId="2B703FD2" w:rsidR="00FC1149" w:rsidRPr="0096294B" w:rsidRDefault="00794443" w:rsidP="00FC1149">
      <w:pPr>
        <w:pStyle w:val="BodyText"/>
        <w:spacing w:after="120" w:line="276" w:lineRule="auto"/>
        <w:rPr>
          <w:rFonts w:ascii="Open Sans" w:hAnsi="Open Sans" w:cs="Open Sans"/>
          <w:szCs w:val="22"/>
          <w:rPrChange w:id="27" w:author="Sarah Criss" w:date="2025-09-03T10:29:00Z" w16du:dateUtc="2025-09-03T17:29:00Z">
            <w:rPr>
              <w:rFonts w:ascii="Book Antiqua" w:hAnsi="Book Antiqua" w:cs="Calibri"/>
              <w:szCs w:val="22"/>
            </w:rPr>
          </w:rPrChange>
        </w:rPr>
      </w:pPr>
      <w:r w:rsidRPr="0096294B">
        <w:rPr>
          <w:rFonts w:ascii="Open Sans" w:hAnsi="Open Sans" w:cs="Open Sans"/>
          <w:szCs w:val="22"/>
          <w:rPrChange w:id="28" w:author="Sarah Criss" w:date="2025-09-03T10:29:00Z" w16du:dateUtc="2025-09-03T17:29:00Z">
            <w:rPr>
              <w:rFonts w:ascii="Book Antiqua" w:hAnsi="Book Antiqua" w:cs="Calibri"/>
              <w:szCs w:val="22"/>
            </w:rPr>
          </w:rPrChange>
        </w:rPr>
        <w:t>The District</w:t>
      </w:r>
      <w:r w:rsidR="00FC1149" w:rsidRPr="0096294B">
        <w:rPr>
          <w:rFonts w:ascii="Open Sans" w:hAnsi="Open Sans" w:cs="Open Sans"/>
          <w:szCs w:val="22"/>
          <w:rPrChange w:id="29" w:author="Sarah Criss" w:date="2025-09-03T10:29:00Z" w16du:dateUtc="2025-09-03T17:29:00Z">
            <w:rPr>
              <w:rFonts w:ascii="Book Antiqua" w:hAnsi="Book Antiqua" w:cs="Calibri"/>
              <w:szCs w:val="22"/>
            </w:rPr>
          </w:rPrChange>
        </w:rPr>
        <w:t xml:space="preserve"> has a student equity plan. The plan is filed with the Chancellor’s Office for the California Community Colleges, following approval by the Board.</w:t>
      </w:r>
    </w:p>
    <w:p w14:paraId="04EDD853" w14:textId="77777777" w:rsidR="0096294B" w:rsidRDefault="00FC1149" w:rsidP="00FC1149">
      <w:pPr>
        <w:pStyle w:val="BodyText"/>
        <w:spacing w:after="120" w:line="276" w:lineRule="auto"/>
        <w:rPr>
          <w:ins w:id="30" w:author="Sarah Criss" w:date="2025-09-03T10:32:00Z" w16du:dateUtc="2025-09-03T17:32:00Z"/>
          <w:rFonts w:ascii="Open Sans" w:hAnsi="Open Sans" w:cs="Open Sans"/>
          <w:szCs w:val="22"/>
        </w:rPr>
      </w:pPr>
      <w:r w:rsidRPr="0096294B">
        <w:rPr>
          <w:rFonts w:ascii="Open Sans" w:hAnsi="Open Sans" w:cs="Open Sans"/>
          <w:szCs w:val="22"/>
          <w:rPrChange w:id="31" w:author="Sarah Criss" w:date="2025-09-03T10:29:00Z" w16du:dateUtc="2025-09-03T17:29:00Z">
            <w:rPr>
              <w:rFonts w:ascii="Book Antiqua" w:hAnsi="Book Antiqua" w:cs="Calibri"/>
              <w:szCs w:val="22"/>
            </w:rPr>
          </w:rPrChange>
        </w:rPr>
        <w:t>The plan addresses equity issues identi</w:t>
      </w:r>
      <w:r w:rsidR="00794443" w:rsidRPr="0096294B">
        <w:rPr>
          <w:rFonts w:ascii="Open Sans" w:hAnsi="Open Sans" w:cs="Open Sans"/>
          <w:szCs w:val="22"/>
          <w:rPrChange w:id="32" w:author="Sarah Criss" w:date="2025-09-03T10:29:00Z" w16du:dateUtc="2025-09-03T17:29:00Z">
            <w:rPr>
              <w:rFonts w:ascii="Book Antiqua" w:hAnsi="Book Antiqua" w:cs="Calibri"/>
              <w:szCs w:val="22"/>
            </w:rPr>
          </w:rPrChange>
        </w:rPr>
        <w:t>fied by the Chancellor’s Office</w:t>
      </w:r>
      <w:ins w:id="33" w:author="Sarah Criss" w:date="2025-09-03T10:32:00Z" w16du:dateUtc="2025-09-03T17:32:00Z">
        <w:r w:rsidR="0096294B">
          <w:rPr>
            <w:rFonts w:ascii="Open Sans" w:hAnsi="Open Sans" w:cs="Open Sans"/>
            <w:szCs w:val="22"/>
          </w:rPr>
          <w:t xml:space="preserve">. At a minimum that plan must </w:t>
        </w:r>
        <w:proofErr w:type="gramStart"/>
        <w:r w:rsidR="0096294B">
          <w:rPr>
            <w:rFonts w:ascii="Open Sans" w:hAnsi="Open Sans" w:cs="Open Sans"/>
            <w:szCs w:val="22"/>
          </w:rPr>
          <w:t>address</w:t>
        </w:r>
        <w:proofErr w:type="gramEnd"/>
        <w:r w:rsidR="0096294B">
          <w:rPr>
            <w:rFonts w:ascii="Open Sans" w:hAnsi="Open Sans" w:cs="Open Sans"/>
            <w:szCs w:val="22"/>
          </w:rPr>
          <w:t xml:space="preserve">: </w:t>
        </w:r>
      </w:ins>
    </w:p>
    <w:p w14:paraId="7861B8E3" w14:textId="77777777" w:rsidR="0096294B" w:rsidRDefault="0096294B" w:rsidP="0096294B">
      <w:pPr>
        <w:pStyle w:val="BodyText"/>
        <w:numPr>
          <w:ilvl w:val="0"/>
          <w:numId w:val="43"/>
        </w:numPr>
        <w:spacing w:after="120" w:line="276" w:lineRule="auto"/>
        <w:rPr>
          <w:ins w:id="34" w:author="Sarah Criss" w:date="2025-09-03T10:39:00Z" w16du:dateUtc="2025-09-03T17:39:00Z"/>
          <w:rFonts w:ascii="Open Sans" w:hAnsi="Open Sans" w:cs="Open Sans"/>
          <w:szCs w:val="22"/>
        </w:rPr>
      </w:pPr>
      <w:ins w:id="35" w:author="Sarah Criss" w:date="2025-09-03T10:35:00Z" w16du:dateUtc="2025-09-03T17:35:00Z">
        <w:r>
          <w:rPr>
            <w:rFonts w:ascii="Open Sans" w:hAnsi="Open Sans" w:cs="Open Sans"/>
            <w:szCs w:val="22"/>
          </w:rPr>
          <w:t xml:space="preserve">The </w:t>
        </w:r>
      </w:ins>
      <w:ins w:id="36" w:author="Sarah Criss" w:date="2025-09-03T10:39:00Z" w16du:dateUtc="2025-09-03T17:39:00Z">
        <w:r>
          <w:rPr>
            <w:rFonts w:ascii="Open Sans" w:hAnsi="Open Sans" w:cs="Open Sans"/>
            <w:szCs w:val="22"/>
          </w:rPr>
          <w:t>a</w:t>
        </w:r>
      </w:ins>
      <w:ins w:id="37" w:author="Sarah Criss" w:date="2025-09-03T10:35:00Z" w16du:dateUtc="2025-09-03T17:35:00Z">
        <w:r>
          <w:rPr>
            <w:rFonts w:ascii="Open Sans" w:hAnsi="Open Sans" w:cs="Open Sans"/>
            <w:szCs w:val="22"/>
          </w:rPr>
          <w:t>ctive involvement of the groups on campus</w:t>
        </w:r>
      </w:ins>
      <w:ins w:id="38" w:author="Sarah Criss" w:date="2025-09-03T10:39:00Z" w16du:dateUtc="2025-09-03T17:39:00Z">
        <w:r>
          <w:rPr>
            <w:rFonts w:ascii="Open Sans" w:hAnsi="Open Sans" w:cs="Open Sans"/>
            <w:szCs w:val="22"/>
          </w:rPr>
          <w:t xml:space="preserve"> and include a description of the active involvement of all groups on campus. </w:t>
        </w:r>
      </w:ins>
    </w:p>
    <w:p w14:paraId="43A17263" w14:textId="77777777" w:rsidR="0096294B" w:rsidRDefault="0096294B" w:rsidP="0096294B">
      <w:pPr>
        <w:pStyle w:val="BodyText"/>
        <w:numPr>
          <w:ilvl w:val="0"/>
          <w:numId w:val="43"/>
        </w:numPr>
        <w:spacing w:after="120" w:line="276" w:lineRule="auto"/>
        <w:rPr>
          <w:ins w:id="39" w:author="Sarah Criss" w:date="2025-09-03T10:40:00Z" w16du:dateUtc="2025-09-03T17:40:00Z"/>
          <w:rFonts w:ascii="Open Sans" w:hAnsi="Open Sans" w:cs="Open Sans"/>
          <w:szCs w:val="22"/>
        </w:rPr>
      </w:pPr>
      <w:ins w:id="40" w:author="Sarah Criss" w:date="2025-09-03T10:39:00Z" w16du:dateUtc="2025-09-03T17:39:00Z">
        <w:r>
          <w:rPr>
            <w:rFonts w:ascii="Open Sans" w:hAnsi="Open Sans" w:cs="Open Sans"/>
            <w:szCs w:val="22"/>
          </w:rPr>
          <w:t>Involvement by appropriate people from the community who can articulate the perspective and concerns of histor</w:t>
        </w:r>
      </w:ins>
      <w:ins w:id="41" w:author="Sarah Criss" w:date="2025-09-03T10:40:00Z" w16du:dateUtc="2025-09-03T17:40:00Z">
        <w:r>
          <w:rPr>
            <w:rFonts w:ascii="Open Sans" w:hAnsi="Open Sans" w:cs="Open Sans"/>
            <w:szCs w:val="22"/>
          </w:rPr>
          <w:t xml:space="preserve">ically underrepresented groups. </w:t>
        </w:r>
      </w:ins>
    </w:p>
    <w:p w14:paraId="14FD1705" w14:textId="77777777" w:rsidR="0096294B" w:rsidRDefault="0096294B" w:rsidP="0096294B">
      <w:pPr>
        <w:pStyle w:val="BodyText"/>
        <w:numPr>
          <w:ilvl w:val="0"/>
          <w:numId w:val="43"/>
        </w:numPr>
        <w:spacing w:after="120" w:line="276" w:lineRule="auto"/>
        <w:rPr>
          <w:ins w:id="42" w:author="Sarah Criss" w:date="2025-09-03T10:40:00Z" w16du:dateUtc="2025-09-03T17:40:00Z"/>
          <w:rFonts w:ascii="Open Sans" w:hAnsi="Open Sans" w:cs="Open Sans"/>
          <w:szCs w:val="22"/>
        </w:rPr>
      </w:pPr>
      <w:ins w:id="43" w:author="Sarah Criss" w:date="2025-09-03T10:40:00Z" w16du:dateUtc="2025-09-03T17:40:00Z">
        <w:r>
          <w:rPr>
            <w:rFonts w:ascii="Open Sans" w:hAnsi="Open Sans" w:cs="Open Sans"/>
            <w:szCs w:val="22"/>
          </w:rPr>
          <w:t xml:space="preserve">Campus-based research </w:t>
        </w:r>
        <w:proofErr w:type="gramStart"/>
        <w:r>
          <w:rPr>
            <w:rFonts w:ascii="Open Sans" w:hAnsi="Open Sans" w:cs="Open Sans"/>
            <w:szCs w:val="22"/>
          </w:rPr>
          <w:t>as</w:t>
        </w:r>
        <w:proofErr w:type="gramEnd"/>
        <w:r>
          <w:rPr>
            <w:rFonts w:ascii="Open Sans" w:hAnsi="Open Sans" w:cs="Open Sans"/>
            <w:szCs w:val="22"/>
          </w:rPr>
          <w:t xml:space="preserve"> to the extent of student equity. </w:t>
        </w:r>
      </w:ins>
    </w:p>
    <w:p w14:paraId="4962A2AA" w14:textId="77777777" w:rsidR="00EB225C" w:rsidRDefault="00EB225C" w:rsidP="00EB225C">
      <w:pPr>
        <w:pStyle w:val="BodyText"/>
        <w:numPr>
          <w:ilvl w:val="0"/>
          <w:numId w:val="43"/>
        </w:numPr>
        <w:spacing w:after="120" w:line="276" w:lineRule="auto"/>
        <w:rPr>
          <w:ins w:id="44" w:author="Sarah Criss" w:date="2025-09-03T10:40:00Z" w16du:dateUtc="2025-09-03T17:40:00Z"/>
          <w:rFonts w:ascii="Open Sans" w:hAnsi="Open Sans" w:cs="Open Sans"/>
          <w:szCs w:val="22"/>
        </w:rPr>
      </w:pPr>
      <w:ins w:id="45" w:author="Sarah Criss" w:date="2025-09-03T10:40:00Z" w16du:dateUtc="2025-09-03T17:40:00Z">
        <w:r>
          <w:rPr>
            <w:rFonts w:ascii="Open Sans" w:hAnsi="Open Sans" w:cs="Open Sans"/>
            <w:szCs w:val="22"/>
          </w:rPr>
          <w:t xml:space="preserve">Institutional barriers to equity. </w:t>
        </w:r>
      </w:ins>
    </w:p>
    <w:p w14:paraId="6579DA62" w14:textId="77777777" w:rsidR="00EB225C" w:rsidRDefault="00EB225C" w:rsidP="00EB225C">
      <w:pPr>
        <w:pStyle w:val="BodyText"/>
        <w:numPr>
          <w:ilvl w:val="0"/>
          <w:numId w:val="43"/>
        </w:numPr>
        <w:spacing w:after="120" w:line="276" w:lineRule="auto"/>
        <w:rPr>
          <w:ins w:id="46" w:author="Sarah Criss" w:date="2025-09-03T10:48:00Z" w16du:dateUtc="2025-09-03T17:48:00Z"/>
          <w:rFonts w:ascii="Open Sans" w:hAnsi="Open Sans" w:cs="Open Sans"/>
          <w:szCs w:val="22"/>
        </w:rPr>
      </w:pPr>
      <w:ins w:id="47" w:author="Sarah Criss" w:date="2025-09-03T10:40:00Z" w16du:dateUtc="2025-09-03T17:40:00Z">
        <w:r>
          <w:rPr>
            <w:rFonts w:ascii="Open Sans" w:hAnsi="Open Sans" w:cs="Open Sans"/>
            <w:szCs w:val="22"/>
          </w:rPr>
          <w:t>Goals for access</w:t>
        </w:r>
      </w:ins>
      <w:ins w:id="48" w:author="Sarah Criss" w:date="2025-09-03T10:41:00Z" w16du:dateUtc="2025-09-03T17:41:00Z">
        <w:r>
          <w:rPr>
            <w:rFonts w:ascii="Open Sans" w:hAnsi="Open Sans" w:cs="Open Sans"/>
            <w:szCs w:val="22"/>
          </w:rPr>
          <w:t>, retention</w:t>
        </w:r>
      </w:ins>
      <w:ins w:id="49" w:author="Sarah Criss" w:date="2025-09-03T10:47:00Z" w16du:dateUtc="2025-09-03T17:47:00Z">
        <w:r>
          <w:rPr>
            <w:rFonts w:ascii="Open Sans" w:hAnsi="Open Sans" w:cs="Open Sans"/>
            <w:szCs w:val="22"/>
          </w:rPr>
          <w:t>, degree and certificate completion, English as a Second Language (ESL) and foun</w:t>
        </w:r>
      </w:ins>
      <w:ins w:id="50" w:author="Sarah Criss" w:date="2025-09-03T10:48:00Z" w16du:dateUtc="2025-09-03T17:48:00Z">
        <w:r>
          <w:rPr>
            <w:rFonts w:ascii="Open Sans" w:hAnsi="Open Sans" w:cs="Open Sans"/>
            <w:szCs w:val="22"/>
          </w:rPr>
          <w:t xml:space="preserve">dational skills completion, and transfer for each historically underrepresented group. </w:t>
        </w:r>
      </w:ins>
    </w:p>
    <w:p w14:paraId="380461CC" w14:textId="03CE9CF2" w:rsidR="0096294B" w:rsidRDefault="00EB225C" w:rsidP="00EB225C">
      <w:pPr>
        <w:pStyle w:val="BodyText"/>
        <w:numPr>
          <w:ilvl w:val="0"/>
          <w:numId w:val="43"/>
        </w:numPr>
        <w:spacing w:after="120" w:line="276" w:lineRule="auto"/>
        <w:rPr>
          <w:ins w:id="51" w:author="Sarah Criss" w:date="2025-09-03T10:48:00Z" w16du:dateUtc="2025-09-03T17:48:00Z"/>
          <w:rFonts w:ascii="Open Sans" w:hAnsi="Open Sans" w:cs="Open Sans"/>
          <w:szCs w:val="22"/>
        </w:rPr>
      </w:pPr>
      <w:ins w:id="52" w:author="Sarah Criss" w:date="2025-09-03T10:48:00Z" w16du:dateUtc="2025-09-03T17:48:00Z">
        <w:r>
          <w:rPr>
            <w:rFonts w:ascii="Open Sans" w:hAnsi="Open Sans" w:cs="Open Sans"/>
            <w:szCs w:val="22"/>
          </w:rPr>
          <w:t xml:space="preserve">Activities most likely to be effective to attain the goals, including coordination of existing student equity related programs. </w:t>
        </w:r>
      </w:ins>
    </w:p>
    <w:p w14:paraId="3383FE8D" w14:textId="1B3551D2" w:rsidR="00EB225C" w:rsidRDefault="00EB225C" w:rsidP="00EB225C">
      <w:pPr>
        <w:pStyle w:val="BodyText"/>
        <w:numPr>
          <w:ilvl w:val="0"/>
          <w:numId w:val="43"/>
        </w:numPr>
        <w:spacing w:after="120" w:line="276" w:lineRule="auto"/>
        <w:rPr>
          <w:ins w:id="53" w:author="Sarah Criss" w:date="2025-09-03T10:49:00Z" w16du:dateUtc="2025-09-03T17:49:00Z"/>
          <w:rFonts w:ascii="Open Sans" w:hAnsi="Open Sans" w:cs="Open Sans"/>
          <w:szCs w:val="22"/>
        </w:rPr>
      </w:pPr>
      <w:ins w:id="54" w:author="Sarah Criss" w:date="2025-09-03T10:48:00Z" w16du:dateUtc="2025-09-03T17:48:00Z">
        <w:r>
          <w:rPr>
            <w:rFonts w:ascii="Open Sans" w:hAnsi="Open Sans" w:cs="Open Sans"/>
            <w:szCs w:val="22"/>
          </w:rPr>
          <w:t xml:space="preserve">Sources </w:t>
        </w:r>
      </w:ins>
      <w:ins w:id="55" w:author="Sarah Criss" w:date="2025-09-03T10:49:00Z" w16du:dateUtc="2025-09-03T17:49:00Z">
        <w:r>
          <w:rPr>
            <w:rFonts w:ascii="Open Sans" w:hAnsi="Open Sans" w:cs="Open Sans"/>
            <w:szCs w:val="22"/>
          </w:rPr>
          <w:t xml:space="preserve">of funds for the activities in the plan. </w:t>
        </w:r>
      </w:ins>
    </w:p>
    <w:p w14:paraId="7FF58EFF" w14:textId="12DB562E" w:rsidR="00EB225C" w:rsidRDefault="00EB225C" w:rsidP="00EB225C">
      <w:pPr>
        <w:pStyle w:val="BodyText"/>
        <w:numPr>
          <w:ilvl w:val="0"/>
          <w:numId w:val="43"/>
        </w:numPr>
        <w:spacing w:after="120" w:line="276" w:lineRule="auto"/>
        <w:rPr>
          <w:ins w:id="56" w:author="Sarah Criss" w:date="2025-09-03T10:49:00Z" w16du:dateUtc="2025-09-03T17:49:00Z"/>
          <w:rFonts w:ascii="Open Sans" w:hAnsi="Open Sans" w:cs="Open Sans"/>
          <w:szCs w:val="22"/>
        </w:rPr>
      </w:pPr>
      <w:ins w:id="57" w:author="Sarah Criss" w:date="2025-09-03T10:49:00Z" w16du:dateUtc="2025-09-03T17:49:00Z">
        <w:r>
          <w:rPr>
            <w:rFonts w:ascii="Open Sans" w:hAnsi="Open Sans" w:cs="Open Sans"/>
            <w:szCs w:val="22"/>
          </w:rPr>
          <w:t xml:space="preserve">A schedule and process for evaluation of progress toward the goals. </w:t>
        </w:r>
      </w:ins>
    </w:p>
    <w:p w14:paraId="67A3FC57" w14:textId="6E73DE00" w:rsidR="00EB225C" w:rsidRPr="00EB225C" w:rsidRDefault="00EB225C" w:rsidP="00EB225C">
      <w:pPr>
        <w:pStyle w:val="BodyText"/>
        <w:numPr>
          <w:ilvl w:val="0"/>
          <w:numId w:val="43"/>
        </w:numPr>
        <w:spacing w:after="120" w:line="276" w:lineRule="auto"/>
        <w:rPr>
          <w:ins w:id="58" w:author="Sarah Criss" w:date="2025-09-03T10:32:00Z" w16du:dateUtc="2025-09-03T17:32:00Z"/>
          <w:rFonts w:ascii="Open Sans" w:hAnsi="Open Sans" w:cs="Open Sans"/>
          <w:szCs w:val="22"/>
        </w:rPr>
        <w:pPrChange w:id="59" w:author="Sarah Criss" w:date="2025-09-03T10:40:00Z" w16du:dateUtc="2025-09-03T17:40:00Z">
          <w:pPr>
            <w:pStyle w:val="BodyText"/>
            <w:spacing w:after="120" w:line="276" w:lineRule="auto"/>
          </w:pPr>
        </w:pPrChange>
      </w:pPr>
      <w:ins w:id="60" w:author="Sarah Criss" w:date="2025-09-03T10:49:00Z" w16du:dateUtc="2025-09-03T17:49:00Z">
        <w:r>
          <w:rPr>
            <w:rFonts w:ascii="Open Sans" w:hAnsi="Open Sans" w:cs="Open Sans"/>
            <w:szCs w:val="22"/>
          </w:rPr>
          <w:t xml:space="preserve">An executive summary that describes the groups for whom goals have been set, the goals, the </w:t>
        </w:r>
      </w:ins>
      <w:ins w:id="61" w:author="Sarah Criss" w:date="2025-09-03T10:50:00Z" w16du:dateUtc="2025-09-03T17:50:00Z">
        <w:r w:rsidR="000E6992">
          <w:rPr>
            <w:rFonts w:ascii="Open Sans" w:hAnsi="Open Sans" w:cs="Open Sans"/>
            <w:szCs w:val="22"/>
          </w:rPr>
          <w:t>initiatives</w:t>
        </w:r>
      </w:ins>
      <w:ins w:id="62" w:author="Sarah Criss" w:date="2025-09-03T10:49:00Z" w16du:dateUtc="2025-09-03T17:49:00Z">
        <w:r>
          <w:rPr>
            <w:rFonts w:ascii="Open Sans" w:hAnsi="Open Sans" w:cs="Open Sans"/>
            <w:szCs w:val="22"/>
          </w:rPr>
          <w:t xml:space="preserve"> that the District will u</w:t>
        </w:r>
      </w:ins>
      <w:ins w:id="63" w:author="Sarah Criss" w:date="2025-09-03T10:50:00Z" w16du:dateUtc="2025-09-03T17:50:00Z">
        <w:r>
          <w:rPr>
            <w:rFonts w:ascii="Open Sans" w:hAnsi="Open Sans" w:cs="Open Sans"/>
            <w:szCs w:val="22"/>
          </w:rPr>
          <w:t>ndertake to achieve the goals, the resources budgeted for that purpose, and the District officer or employee who can be contacted for further information.</w:t>
        </w:r>
      </w:ins>
    </w:p>
    <w:p w14:paraId="792C6A74" w14:textId="70A1A96E" w:rsidR="00FC1149" w:rsidRPr="0096294B" w:rsidRDefault="00794443" w:rsidP="00FC1149">
      <w:pPr>
        <w:pStyle w:val="BodyText"/>
        <w:spacing w:after="120" w:line="276" w:lineRule="auto"/>
        <w:rPr>
          <w:rFonts w:ascii="Open Sans" w:hAnsi="Open Sans" w:cs="Open Sans"/>
          <w:szCs w:val="22"/>
          <w:rPrChange w:id="64" w:author="Sarah Criss" w:date="2025-09-03T10:29:00Z" w16du:dateUtc="2025-09-03T17:29:00Z">
            <w:rPr>
              <w:rFonts w:ascii="Book Antiqua" w:hAnsi="Book Antiqua" w:cs="Calibri"/>
              <w:szCs w:val="22"/>
            </w:rPr>
          </w:rPrChange>
        </w:rPr>
      </w:pPr>
      <w:del w:id="65" w:author="Sarah Criss" w:date="2025-09-03T10:31:00Z" w16du:dateUtc="2025-09-03T17:31:00Z">
        <w:r w:rsidRPr="0096294B" w:rsidDel="0096294B">
          <w:rPr>
            <w:rFonts w:ascii="Open Sans" w:hAnsi="Open Sans" w:cs="Open Sans"/>
            <w:szCs w:val="22"/>
            <w:rPrChange w:id="66" w:author="Sarah Criss" w:date="2025-09-03T10:29:00Z" w16du:dateUtc="2025-09-03T17:29:00Z">
              <w:rPr>
                <w:rFonts w:ascii="Book Antiqua" w:hAnsi="Book Antiqua" w:cs="Calibri"/>
                <w:szCs w:val="22"/>
              </w:rPr>
            </w:rPrChange>
          </w:rPr>
          <w:delText>, and is available on the Taft College website.</w:delText>
        </w:r>
      </w:del>
    </w:p>
    <w:p w14:paraId="37FCD5E2" w14:textId="5D3228FF" w:rsidR="00FC1149" w:rsidRPr="0096294B" w:rsidRDefault="00FC1149" w:rsidP="00FC1149">
      <w:pPr>
        <w:pStyle w:val="BodyText"/>
        <w:spacing w:after="120" w:line="276" w:lineRule="auto"/>
        <w:rPr>
          <w:rFonts w:ascii="Open Sans" w:hAnsi="Open Sans" w:cs="Open Sans"/>
          <w:szCs w:val="22"/>
          <w:rPrChange w:id="67" w:author="Sarah Criss" w:date="2025-09-03T10:29:00Z" w16du:dateUtc="2025-09-03T17:29:00Z">
            <w:rPr>
              <w:rFonts w:ascii="Book Antiqua" w:hAnsi="Book Antiqua" w:cs="Calibri"/>
              <w:szCs w:val="22"/>
            </w:rPr>
          </w:rPrChange>
        </w:rPr>
      </w:pPr>
      <w:r w:rsidRPr="0096294B">
        <w:rPr>
          <w:rFonts w:ascii="Open Sans" w:hAnsi="Open Sans" w:cs="Open Sans"/>
          <w:szCs w:val="22"/>
          <w:rPrChange w:id="68" w:author="Sarah Criss" w:date="2025-09-03T10:29:00Z" w16du:dateUtc="2025-09-03T17:29:00Z">
            <w:rPr>
              <w:rFonts w:ascii="Book Antiqua" w:hAnsi="Book Antiqua" w:cs="Calibri"/>
              <w:szCs w:val="22"/>
            </w:rPr>
          </w:rPrChange>
        </w:rPr>
        <w:t>The plan is reviewed and updated annually</w:t>
      </w:r>
      <w:ins w:id="69" w:author="Sarah Criss" w:date="2025-09-03T10:31:00Z" w16du:dateUtc="2025-09-03T17:31:00Z">
        <w:r w:rsidR="0096294B" w:rsidRPr="005B5666">
          <w:rPr>
            <w:rFonts w:ascii="Open Sans" w:hAnsi="Open Sans" w:cs="Open Sans"/>
            <w:szCs w:val="22"/>
          </w:rPr>
          <w:t xml:space="preserve"> and is available on the Taft College </w:t>
        </w:r>
        <w:proofErr w:type="gramStart"/>
        <w:r w:rsidR="0096294B" w:rsidRPr="005B5666">
          <w:rPr>
            <w:rFonts w:ascii="Open Sans" w:hAnsi="Open Sans" w:cs="Open Sans"/>
            <w:szCs w:val="22"/>
          </w:rPr>
          <w:t>website.</w:t>
        </w:r>
      </w:ins>
      <w:r w:rsidRPr="0096294B">
        <w:rPr>
          <w:rFonts w:ascii="Open Sans" w:hAnsi="Open Sans" w:cs="Open Sans"/>
          <w:szCs w:val="22"/>
          <w:rPrChange w:id="70" w:author="Sarah Criss" w:date="2025-09-03T10:29:00Z" w16du:dateUtc="2025-09-03T17:29:00Z">
            <w:rPr>
              <w:rFonts w:ascii="Book Antiqua" w:hAnsi="Book Antiqua" w:cs="Calibri"/>
              <w:szCs w:val="22"/>
            </w:rPr>
          </w:rPrChange>
        </w:rPr>
        <w:t>.</w:t>
      </w:r>
      <w:proofErr w:type="gramEnd"/>
    </w:p>
    <w:p w14:paraId="79A60EBF" w14:textId="77777777" w:rsidR="00FC1149" w:rsidRDefault="00FC1149" w:rsidP="00FC1149">
      <w:pPr>
        <w:pStyle w:val="BodyText"/>
        <w:spacing w:after="120" w:line="276" w:lineRule="auto"/>
        <w:rPr>
          <w:ins w:id="71" w:author="Sarah Criss" w:date="2025-09-03T10:31:00Z" w16du:dateUtc="2025-09-03T17:31:00Z"/>
          <w:rFonts w:ascii="Open Sans" w:hAnsi="Open Sans" w:cs="Open Sans"/>
          <w:szCs w:val="22"/>
        </w:rPr>
      </w:pPr>
      <w:r w:rsidRPr="0096294B">
        <w:rPr>
          <w:rFonts w:ascii="Open Sans" w:hAnsi="Open Sans" w:cs="Open Sans"/>
          <w:szCs w:val="22"/>
          <w:rPrChange w:id="72" w:author="Sarah Criss" w:date="2025-09-03T10:29:00Z" w16du:dateUtc="2025-09-03T17:29:00Z">
            <w:rPr>
              <w:rFonts w:ascii="Book Antiqua" w:hAnsi="Book Antiqua" w:cs="Calibri"/>
              <w:szCs w:val="22"/>
            </w:rPr>
          </w:rPrChange>
        </w:rPr>
        <w:t>The Student Equity Plan shall be developed, maintained, and update</w:t>
      </w:r>
      <w:r w:rsidR="00BB44A8" w:rsidRPr="0096294B">
        <w:rPr>
          <w:rFonts w:ascii="Open Sans" w:hAnsi="Open Sans" w:cs="Open Sans"/>
          <w:szCs w:val="22"/>
          <w:rPrChange w:id="73" w:author="Sarah Criss" w:date="2025-09-03T10:29:00Z" w16du:dateUtc="2025-09-03T17:29:00Z">
            <w:rPr>
              <w:rFonts w:ascii="Book Antiqua" w:hAnsi="Book Antiqua" w:cs="Calibri"/>
              <w:szCs w:val="22"/>
            </w:rPr>
          </w:rPrChange>
        </w:rPr>
        <w:t>d under the supervision of the V</w:t>
      </w:r>
      <w:r w:rsidRPr="0096294B">
        <w:rPr>
          <w:rFonts w:ascii="Open Sans" w:hAnsi="Open Sans" w:cs="Open Sans"/>
          <w:szCs w:val="22"/>
          <w:rPrChange w:id="74" w:author="Sarah Criss" w:date="2025-09-03T10:29:00Z" w16du:dateUtc="2025-09-03T17:29:00Z">
            <w:rPr>
              <w:rFonts w:ascii="Book Antiqua" w:hAnsi="Book Antiqua" w:cs="Calibri"/>
              <w:szCs w:val="22"/>
            </w:rPr>
          </w:rPrChange>
        </w:rPr>
        <w:t xml:space="preserve">ice President of </w:t>
      </w:r>
      <w:r w:rsidR="00CE79AC" w:rsidRPr="0096294B">
        <w:rPr>
          <w:rFonts w:ascii="Open Sans" w:hAnsi="Open Sans" w:cs="Open Sans"/>
          <w:szCs w:val="22"/>
          <w:rPrChange w:id="75" w:author="Sarah Criss" w:date="2025-09-03T10:29:00Z" w16du:dateUtc="2025-09-03T17:29:00Z">
            <w:rPr>
              <w:rFonts w:ascii="Book Antiqua" w:hAnsi="Book Antiqua" w:cs="Calibri"/>
              <w:szCs w:val="22"/>
            </w:rPr>
          </w:rPrChange>
        </w:rPr>
        <w:t>Student Services</w:t>
      </w:r>
      <w:r w:rsidRPr="0096294B">
        <w:rPr>
          <w:rFonts w:ascii="Open Sans" w:hAnsi="Open Sans" w:cs="Open Sans"/>
          <w:szCs w:val="22"/>
          <w:rPrChange w:id="76" w:author="Sarah Criss" w:date="2025-09-03T10:29:00Z" w16du:dateUtc="2025-09-03T17:29:00Z">
            <w:rPr>
              <w:rFonts w:ascii="Book Antiqua" w:hAnsi="Book Antiqua" w:cs="Calibri"/>
              <w:szCs w:val="22"/>
            </w:rPr>
          </w:rPrChange>
        </w:rPr>
        <w:t>.</w:t>
      </w:r>
    </w:p>
    <w:p w14:paraId="63DCB69B" w14:textId="77777777" w:rsidR="0096294B" w:rsidRPr="0096294B" w:rsidRDefault="0096294B" w:rsidP="00FC1149">
      <w:pPr>
        <w:pStyle w:val="BodyText"/>
        <w:spacing w:after="120" w:line="276" w:lineRule="auto"/>
        <w:rPr>
          <w:rFonts w:ascii="Open Sans" w:hAnsi="Open Sans" w:cs="Open Sans"/>
          <w:szCs w:val="22"/>
          <w:rPrChange w:id="77" w:author="Sarah Criss" w:date="2025-09-03T10:29:00Z" w16du:dateUtc="2025-09-03T17:29:00Z">
            <w:rPr>
              <w:rFonts w:ascii="Book Antiqua" w:hAnsi="Book Antiqua" w:cs="Calibri"/>
              <w:szCs w:val="22"/>
            </w:rPr>
          </w:rPrChange>
        </w:rPr>
      </w:pPr>
    </w:p>
    <w:p w14:paraId="7290B8CF" w14:textId="498EA3A8" w:rsidR="00C362C9" w:rsidRPr="0096294B" w:rsidRDefault="00C362C9">
      <w:pPr>
        <w:pStyle w:val="Title"/>
        <w:jc w:val="left"/>
        <w:rPr>
          <w:rFonts w:ascii="Open Sans" w:hAnsi="Open Sans" w:cs="Open Sans"/>
          <w:b w:val="0"/>
          <w:bCs w:val="0"/>
          <w:sz w:val="24"/>
          <w:rPrChange w:id="78" w:author="Sarah Criss" w:date="2025-09-03T10:29:00Z" w16du:dateUtc="2025-09-03T17:29:00Z">
            <w:rPr>
              <w:rFonts w:ascii="Book Antiqua" w:hAnsi="Book Antiqua"/>
              <w:b w:val="0"/>
              <w:bCs w:val="0"/>
              <w:sz w:val="24"/>
            </w:rPr>
          </w:rPrChange>
        </w:rPr>
      </w:pPr>
    </w:p>
    <w:p w14:paraId="00292D2A" w14:textId="46B66286" w:rsidR="00FB21F4" w:rsidRPr="0096294B" w:rsidRDefault="00FB21F4" w:rsidP="004D4A49">
      <w:pPr>
        <w:rPr>
          <w:rFonts w:ascii="Open Sans" w:hAnsi="Open Sans" w:cs="Open Sans"/>
          <w:b/>
          <w:bCs/>
          <w:rPrChange w:id="79" w:author="Sarah Criss" w:date="2025-09-03T10:29:00Z" w16du:dateUtc="2025-09-03T17:29:00Z">
            <w:rPr>
              <w:b/>
              <w:bCs/>
            </w:rPr>
          </w:rPrChange>
        </w:rPr>
      </w:pPr>
    </w:p>
    <w:p w14:paraId="5DEE8659" w14:textId="22A4DA21" w:rsidR="00FB21F4" w:rsidRPr="0096294B" w:rsidRDefault="00FB21F4" w:rsidP="004D4A49">
      <w:pPr>
        <w:rPr>
          <w:rFonts w:ascii="Open Sans" w:hAnsi="Open Sans" w:cs="Open Sans"/>
          <w:b/>
          <w:bCs/>
          <w:rPrChange w:id="80" w:author="Sarah Criss" w:date="2025-09-03T10:29:00Z" w16du:dateUtc="2025-09-03T17:29:00Z">
            <w:rPr>
              <w:b/>
              <w:bCs/>
            </w:rPr>
          </w:rPrChange>
        </w:rPr>
      </w:pPr>
    </w:p>
    <w:p w14:paraId="2950D6A4" w14:textId="1D472354" w:rsidR="00FB21F4" w:rsidRPr="0096294B" w:rsidRDefault="00FB21F4" w:rsidP="004D4A49">
      <w:pPr>
        <w:rPr>
          <w:rFonts w:ascii="Open Sans" w:hAnsi="Open Sans" w:cs="Open Sans"/>
          <w:b/>
          <w:bCs/>
          <w:rPrChange w:id="81" w:author="Sarah Criss" w:date="2025-09-03T10:29:00Z" w16du:dateUtc="2025-09-03T17:29:00Z">
            <w:rPr>
              <w:b/>
              <w:bCs/>
            </w:rPr>
          </w:rPrChange>
        </w:rPr>
      </w:pPr>
    </w:p>
    <w:p w14:paraId="54B5A6E2" w14:textId="77D9F5A8" w:rsidR="00FB21F4" w:rsidRPr="0096294B" w:rsidRDefault="00FB21F4" w:rsidP="00FB21F4">
      <w:pPr>
        <w:rPr>
          <w:rFonts w:ascii="Open Sans" w:hAnsi="Open Sans" w:cs="Open Sans"/>
          <w:rPrChange w:id="82" w:author="Sarah Criss" w:date="2025-09-03T10:29:00Z" w16du:dateUtc="2025-09-03T17:29:00Z">
            <w:rPr/>
          </w:rPrChange>
        </w:rPr>
      </w:pPr>
    </w:p>
    <w:p w14:paraId="7FB213DB" w14:textId="6DB0B310" w:rsidR="00FB21F4" w:rsidRPr="0096294B" w:rsidRDefault="00FB21F4" w:rsidP="00FB21F4">
      <w:pPr>
        <w:rPr>
          <w:rFonts w:ascii="Open Sans" w:hAnsi="Open Sans" w:cs="Open Sans"/>
          <w:rPrChange w:id="83" w:author="Sarah Criss" w:date="2025-09-03T10:29:00Z" w16du:dateUtc="2025-09-03T17:29:00Z">
            <w:rPr/>
          </w:rPrChange>
        </w:rPr>
      </w:pPr>
    </w:p>
    <w:p w14:paraId="2ED26C6B" w14:textId="5996053C" w:rsidR="00FB21F4" w:rsidRPr="0096294B" w:rsidRDefault="00FB21F4" w:rsidP="00FB21F4">
      <w:pPr>
        <w:rPr>
          <w:rFonts w:ascii="Open Sans" w:hAnsi="Open Sans" w:cs="Open Sans"/>
          <w:rPrChange w:id="84" w:author="Sarah Criss" w:date="2025-09-03T10:29:00Z" w16du:dateUtc="2025-09-03T17:29:00Z">
            <w:rPr/>
          </w:rPrChange>
        </w:rPr>
      </w:pPr>
    </w:p>
    <w:p w14:paraId="6B53A9C2" w14:textId="77777777" w:rsidR="00FB21F4" w:rsidRPr="0096294B" w:rsidRDefault="00FB21F4" w:rsidP="004D4A49">
      <w:pPr>
        <w:jc w:val="center"/>
        <w:rPr>
          <w:rFonts w:ascii="Open Sans" w:hAnsi="Open Sans" w:cs="Open Sans"/>
          <w:b/>
          <w:bCs/>
          <w:rPrChange w:id="85" w:author="Sarah Criss" w:date="2025-09-03T10:29:00Z" w16du:dateUtc="2025-09-03T17:29:00Z">
            <w:rPr>
              <w:b/>
              <w:bCs/>
            </w:rPr>
          </w:rPrChange>
        </w:rPr>
      </w:pPr>
    </w:p>
    <w:sectPr w:rsidR="00FB21F4" w:rsidRPr="0096294B" w:rsidSect="00F558FD">
      <w:headerReference w:type="even" r:id="rId10"/>
      <w:headerReference w:type="default" r:id="rId11"/>
      <w:footerReference w:type="even" r:id="rId12"/>
      <w:footerReference w:type="default" r:id="rId13"/>
      <w:headerReference w:type="first" r:id="rId14"/>
      <w:footerReference w:type="first" r:id="rId15"/>
      <w:pgSz w:w="12240" w:h="15840" w:code="1"/>
      <w:pgMar w:top="720" w:right="1728" w:bottom="720" w:left="1728"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3" w:author="Sarah Criss" w:date="2019-06-26T12:39:00Z" w:initials="SC">
    <w:p w14:paraId="0AF64E56" w14:textId="6A0AAE36" w:rsidR="00FB21F4" w:rsidRDefault="00FB21F4">
      <w:pPr>
        <w:pStyle w:val="CommentText"/>
      </w:pPr>
      <w:r>
        <w:rPr>
          <w:rStyle w:val="CommentReference"/>
        </w:rPr>
        <w:annotationRef/>
      </w:r>
      <w:r>
        <w:t xml:space="preserve">Do we include this CCLC note? This note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AF64E56"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AF64E56" w16cid:durableId="20BDE61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0C31B7" w14:textId="77777777" w:rsidR="004C2D16" w:rsidRDefault="004C2D16">
      <w:r>
        <w:separator/>
      </w:r>
    </w:p>
  </w:endnote>
  <w:endnote w:type="continuationSeparator" w:id="0">
    <w:p w14:paraId="3C8A7AB4" w14:textId="77777777" w:rsidR="004C2D16" w:rsidRDefault="004C2D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Open Sans">
    <w:panose1 w:val="020B0606030504020204"/>
    <w:charset w:val="00"/>
    <w:family w:val="swiss"/>
    <w:pitch w:val="variable"/>
    <w:sig w:usb0="E00002EF" w:usb1="4000205B" w:usb2="00000028" w:usb3="00000000" w:csb0="0000019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CAB2F" w14:textId="77777777" w:rsidR="00CA2A5F" w:rsidRDefault="00CA2A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65842" w14:textId="77777777" w:rsidR="00CC24DD" w:rsidRDefault="00CC24DD">
    <w:pPr>
      <w:pStyle w:val="Footer"/>
      <w:jc w:val="right"/>
    </w:pPr>
  </w:p>
  <w:tbl>
    <w:tblPr>
      <w:tblW w:w="4518" w:type="dxa"/>
      <w:tblInd w:w="5200" w:type="dxa"/>
      <w:tblLook w:val="04A0" w:firstRow="1" w:lastRow="0" w:firstColumn="1" w:lastColumn="0" w:noHBand="0" w:noVBand="1"/>
    </w:tblPr>
    <w:tblGrid>
      <w:gridCol w:w="2558"/>
      <w:gridCol w:w="1960"/>
    </w:tblGrid>
    <w:tr w:rsidR="00CC24DD" w14:paraId="5BC84C4D" w14:textId="77777777" w:rsidTr="00C35EC9">
      <w:trPr>
        <w:trHeight w:val="279"/>
      </w:trPr>
      <w:tc>
        <w:tcPr>
          <w:tcW w:w="2558" w:type="dxa"/>
        </w:tcPr>
        <w:p w14:paraId="7E94CACB" w14:textId="77777777" w:rsidR="00CC24DD" w:rsidRDefault="00CC24DD" w:rsidP="00AA52A9">
          <w:pPr>
            <w:pStyle w:val="Footer"/>
            <w:jc w:val="right"/>
          </w:pPr>
          <w:r w:rsidRPr="00AA52A9">
            <w:rPr>
              <w:rStyle w:val="PageNumber"/>
              <w:rFonts w:ascii="Book Antiqua" w:hAnsi="Book Antiqua"/>
              <w:i/>
              <w:iCs/>
              <w:sz w:val="20"/>
            </w:rPr>
            <w:t>Date of Implementation:</w:t>
          </w:r>
        </w:p>
      </w:tc>
      <w:tc>
        <w:tcPr>
          <w:tcW w:w="1960" w:type="dxa"/>
        </w:tcPr>
        <w:p w14:paraId="2D34C076" w14:textId="77777777" w:rsidR="00CC24DD" w:rsidRDefault="00CC24DD" w:rsidP="00AA52A9">
          <w:pPr>
            <w:pStyle w:val="Footer"/>
            <w:jc w:val="right"/>
          </w:pPr>
        </w:p>
      </w:tc>
    </w:tr>
  </w:tbl>
  <w:p w14:paraId="2E241338" w14:textId="77777777" w:rsidR="00C362C9" w:rsidRDefault="00C362C9">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218DF" w14:textId="77777777" w:rsidR="0075555B" w:rsidRPr="000E6992" w:rsidRDefault="0075555B" w:rsidP="0075555B">
    <w:pPr>
      <w:pStyle w:val="Footer"/>
      <w:jc w:val="right"/>
      <w:rPr>
        <w:rFonts w:ascii="Open Sans" w:hAnsi="Open Sans" w:cs="Open Sans"/>
        <w:i/>
        <w:iCs/>
        <w:sz w:val="20"/>
        <w:rPrChange w:id="90" w:author="Sarah Criss" w:date="2025-09-03T10:51:00Z" w16du:dateUtc="2025-09-03T17:51:00Z">
          <w:rPr>
            <w:i/>
            <w:iCs/>
            <w:sz w:val="20"/>
          </w:rPr>
        </w:rPrChange>
      </w:rPr>
    </w:pPr>
    <w:r w:rsidRPr="000E6992">
      <w:rPr>
        <w:rFonts w:ascii="Open Sans" w:hAnsi="Open Sans" w:cs="Open Sans"/>
        <w:i/>
        <w:iCs/>
        <w:sz w:val="20"/>
        <w:rPrChange w:id="91" w:author="Sarah Criss" w:date="2025-09-03T10:51:00Z" w16du:dateUtc="2025-09-03T17:51:00Z">
          <w:rPr>
            <w:i/>
            <w:iCs/>
            <w:sz w:val="20"/>
          </w:rPr>
        </w:rPrChange>
      </w:rPr>
      <w:t>WKCCD Board Policies &amp; Procedures</w:t>
    </w:r>
  </w:p>
  <w:p w14:paraId="4B60DF2E" w14:textId="2C8FE731" w:rsidR="0075555B" w:rsidRPr="000E6992" w:rsidRDefault="0075555B" w:rsidP="0075555B">
    <w:pPr>
      <w:pStyle w:val="Footer"/>
      <w:jc w:val="right"/>
      <w:rPr>
        <w:rFonts w:ascii="Open Sans" w:hAnsi="Open Sans" w:cs="Open Sans"/>
        <w:i/>
        <w:iCs/>
        <w:sz w:val="20"/>
        <w:rPrChange w:id="92" w:author="Sarah Criss" w:date="2025-09-03T10:51:00Z" w16du:dateUtc="2025-09-03T17:51:00Z">
          <w:rPr>
            <w:i/>
            <w:iCs/>
            <w:sz w:val="20"/>
          </w:rPr>
        </w:rPrChange>
      </w:rPr>
    </w:pPr>
    <w:r w:rsidRPr="000E6992">
      <w:rPr>
        <w:rFonts w:ascii="Open Sans" w:hAnsi="Open Sans" w:cs="Open Sans"/>
        <w:i/>
        <w:iCs/>
        <w:sz w:val="20"/>
        <w:rPrChange w:id="93" w:author="Sarah Criss" w:date="2025-09-03T10:51:00Z" w16du:dateUtc="2025-09-03T17:51:00Z">
          <w:rPr>
            <w:i/>
            <w:iCs/>
            <w:sz w:val="20"/>
          </w:rPr>
        </w:rPrChange>
      </w:rPr>
      <w:t>Revi</w:t>
    </w:r>
    <w:r w:rsidR="00F558FD" w:rsidRPr="000E6992">
      <w:rPr>
        <w:rFonts w:ascii="Open Sans" w:hAnsi="Open Sans" w:cs="Open Sans"/>
        <w:i/>
        <w:iCs/>
        <w:sz w:val="20"/>
        <w:rPrChange w:id="94" w:author="Sarah Criss" w:date="2025-09-03T10:51:00Z" w16du:dateUtc="2025-09-03T17:51:00Z">
          <w:rPr>
            <w:i/>
            <w:iCs/>
            <w:sz w:val="20"/>
          </w:rPr>
        </w:rPrChange>
      </w:rPr>
      <w:t>s</w:t>
    </w:r>
    <w:r w:rsidRPr="000E6992">
      <w:rPr>
        <w:rFonts w:ascii="Open Sans" w:hAnsi="Open Sans" w:cs="Open Sans"/>
        <w:i/>
        <w:iCs/>
        <w:sz w:val="20"/>
        <w:rPrChange w:id="95" w:author="Sarah Criss" w:date="2025-09-03T10:51:00Z" w16du:dateUtc="2025-09-03T17:51:00Z">
          <w:rPr>
            <w:i/>
            <w:iCs/>
            <w:sz w:val="20"/>
          </w:rPr>
        </w:rPrChange>
      </w:rPr>
      <w:t xml:space="preserve">ed </w:t>
    </w:r>
    <w:del w:id="96" w:author="Sarah Criss" w:date="2025-09-03T10:51:00Z" w16du:dateUtc="2025-09-03T17:51:00Z">
      <w:r w:rsidR="004D4A49" w:rsidRPr="000E6992" w:rsidDel="000E6992">
        <w:rPr>
          <w:rFonts w:ascii="Open Sans" w:hAnsi="Open Sans" w:cs="Open Sans"/>
          <w:i/>
          <w:iCs/>
          <w:sz w:val="20"/>
          <w:rPrChange w:id="97" w:author="Sarah Criss" w:date="2025-09-03T10:51:00Z" w16du:dateUtc="2025-09-03T17:51:00Z">
            <w:rPr>
              <w:i/>
              <w:iCs/>
              <w:sz w:val="20"/>
            </w:rPr>
          </w:rPrChange>
        </w:rPr>
        <w:delText>8/15/19</w:delText>
      </w:r>
    </w:del>
    <w:ins w:id="98" w:author="Sarah Criss" w:date="2025-09-03T10:51:00Z" w16du:dateUtc="2025-09-03T17:51:00Z">
      <w:r w:rsidR="000E6992">
        <w:rPr>
          <w:rFonts w:ascii="Open Sans" w:hAnsi="Open Sans" w:cs="Open Sans"/>
          <w:i/>
          <w:iCs/>
          <w:sz w:val="20"/>
        </w:rPr>
        <w:t>xx/xx/xx</w:t>
      </w:r>
    </w:ins>
  </w:p>
  <w:p w14:paraId="652444A4" w14:textId="2D78FAA8" w:rsidR="00FB21F4" w:rsidRDefault="0075555B" w:rsidP="004D4A49">
    <w:pPr>
      <w:pStyle w:val="Footer"/>
      <w:jc w:val="right"/>
      <w:rPr>
        <w:ins w:id="99" w:author="Sarah Criss" w:date="2025-09-03T10:51:00Z" w16du:dateUtc="2025-09-03T17:51:00Z"/>
        <w:rFonts w:ascii="Open Sans" w:hAnsi="Open Sans" w:cs="Open Sans"/>
        <w:b/>
        <w:bCs/>
        <w:sz w:val="20"/>
        <w:szCs w:val="20"/>
      </w:rPr>
    </w:pPr>
    <w:r w:rsidRPr="000E6992">
      <w:rPr>
        <w:rFonts w:ascii="Open Sans" w:hAnsi="Open Sans" w:cs="Open Sans"/>
        <w:sz w:val="20"/>
        <w:szCs w:val="20"/>
        <w:rPrChange w:id="100" w:author="Sarah Criss" w:date="2025-09-03T10:51:00Z" w16du:dateUtc="2025-09-03T17:51:00Z">
          <w:rPr>
            <w:sz w:val="20"/>
            <w:szCs w:val="20"/>
          </w:rPr>
        </w:rPrChange>
      </w:rPr>
      <w:t xml:space="preserve">Page </w:t>
    </w:r>
    <w:r w:rsidRPr="000E6992">
      <w:rPr>
        <w:rFonts w:ascii="Open Sans" w:hAnsi="Open Sans" w:cs="Open Sans"/>
        <w:b/>
        <w:bCs/>
        <w:sz w:val="20"/>
        <w:szCs w:val="20"/>
        <w:rPrChange w:id="101" w:author="Sarah Criss" w:date="2025-09-03T10:51:00Z" w16du:dateUtc="2025-09-03T17:51:00Z">
          <w:rPr>
            <w:b/>
            <w:bCs/>
            <w:sz w:val="20"/>
            <w:szCs w:val="20"/>
          </w:rPr>
        </w:rPrChange>
      </w:rPr>
      <w:fldChar w:fldCharType="begin"/>
    </w:r>
    <w:r w:rsidRPr="000E6992">
      <w:rPr>
        <w:rFonts w:ascii="Open Sans" w:hAnsi="Open Sans" w:cs="Open Sans"/>
        <w:b/>
        <w:bCs/>
        <w:sz w:val="20"/>
        <w:szCs w:val="20"/>
        <w:rPrChange w:id="102" w:author="Sarah Criss" w:date="2025-09-03T10:51:00Z" w16du:dateUtc="2025-09-03T17:51:00Z">
          <w:rPr>
            <w:b/>
            <w:bCs/>
            <w:sz w:val="20"/>
            <w:szCs w:val="20"/>
          </w:rPr>
        </w:rPrChange>
      </w:rPr>
      <w:instrText xml:space="preserve"> PAGE </w:instrText>
    </w:r>
    <w:r w:rsidRPr="000E6992">
      <w:rPr>
        <w:rFonts w:ascii="Open Sans" w:hAnsi="Open Sans" w:cs="Open Sans"/>
        <w:b/>
        <w:bCs/>
        <w:sz w:val="20"/>
        <w:szCs w:val="20"/>
        <w:rPrChange w:id="103" w:author="Sarah Criss" w:date="2025-09-03T10:51:00Z" w16du:dateUtc="2025-09-03T17:51:00Z">
          <w:rPr>
            <w:b/>
            <w:bCs/>
            <w:sz w:val="20"/>
            <w:szCs w:val="20"/>
          </w:rPr>
        </w:rPrChange>
      </w:rPr>
      <w:fldChar w:fldCharType="separate"/>
    </w:r>
    <w:r w:rsidR="00CE79AC" w:rsidRPr="000E6992">
      <w:rPr>
        <w:rFonts w:ascii="Open Sans" w:hAnsi="Open Sans" w:cs="Open Sans"/>
        <w:b/>
        <w:bCs/>
        <w:noProof/>
        <w:sz w:val="20"/>
        <w:szCs w:val="20"/>
        <w:rPrChange w:id="104" w:author="Sarah Criss" w:date="2025-09-03T10:51:00Z" w16du:dateUtc="2025-09-03T17:51:00Z">
          <w:rPr>
            <w:b/>
            <w:bCs/>
            <w:noProof/>
            <w:sz w:val="20"/>
            <w:szCs w:val="20"/>
          </w:rPr>
        </w:rPrChange>
      </w:rPr>
      <w:t>1</w:t>
    </w:r>
    <w:r w:rsidRPr="000E6992">
      <w:rPr>
        <w:rFonts w:ascii="Open Sans" w:hAnsi="Open Sans" w:cs="Open Sans"/>
        <w:b/>
        <w:bCs/>
        <w:sz w:val="20"/>
        <w:szCs w:val="20"/>
        <w:rPrChange w:id="105" w:author="Sarah Criss" w:date="2025-09-03T10:51:00Z" w16du:dateUtc="2025-09-03T17:51:00Z">
          <w:rPr>
            <w:b/>
            <w:bCs/>
            <w:sz w:val="20"/>
            <w:szCs w:val="20"/>
          </w:rPr>
        </w:rPrChange>
      </w:rPr>
      <w:fldChar w:fldCharType="end"/>
    </w:r>
    <w:r w:rsidRPr="000E6992">
      <w:rPr>
        <w:rFonts w:ascii="Open Sans" w:hAnsi="Open Sans" w:cs="Open Sans"/>
        <w:sz w:val="20"/>
        <w:szCs w:val="20"/>
        <w:rPrChange w:id="106" w:author="Sarah Criss" w:date="2025-09-03T10:51:00Z" w16du:dateUtc="2025-09-03T17:51:00Z">
          <w:rPr>
            <w:sz w:val="20"/>
            <w:szCs w:val="20"/>
          </w:rPr>
        </w:rPrChange>
      </w:rPr>
      <w:t xml:space="preserve"> of </w:t>
    </w:r>
    <w:r w:rsidRPr="000E6992">
      <w:rPr>
        <w:rFonts w:ascii="Open Sans" w:hAnsi="Open Sans" w:cs="Open Sans"/>
        <w:b/>
        <w:bCs/>
        <w:sz w:val="20"/>
        <w:szCs w:val="20"/>
        <w:rPrChange w:id="107" w:author="Sarah Criss" w:date="2025-09-03T10:51:00Z" w16du:dateUtc="2025-09-03T17:51:00Z">
          <w:rPr>
            <w:b/>
            <w:bCs/>
            <w:sz w:val="20"/>
            <w:szCs w:val="20"/>
          </w:rPr>
        </w:rPrChange>
      </w:rPr>
      <w:fldChar w:fldCharType="begin"/>
    </w:r>
    <w:r w:rsidRPr="000E6992">
      <w:rPr>
        <w:rFonts w:ascii="Open Sans" w:hAnsi="Open Sans" w:cs="Open Sans"/>
        <w:b/>
        <w:bCs/>
        <w:sz w:val="20"/>
        <w:szCs w:val="20"/>
        <w:rPrChange w:id="108" w:author="Sarah Criss" w:date="2025-09-03T10:51:00Z" w16du:dateUtc="2025-09-03T17:51:00Z">
          <w:rPr>
            <w:b/>
            <w:bCs/>
            <w:sz w:val="20"/>
            <w:szCs w:val="20"/>
          </w:rPr>
        </w:rPrChange>
      </w:rPr>
      <w:instrText xml:space="preserve"> NUMPAGES  </w:instrText>
    </w:r>
    <w:r w:rsidRPr="000E6992">
      <w:rPr>
        <w:rFonts w:ascii="Open Sans" w:hAnsi="Open Sans" w:cs="Open Sans"/>
        <w:b/>
        <w:bCs/>
        <w:sz w:val="20"/>
        <w:szCs w:val="20"/>
        <w:rPrChange w:id="109" w:author="Sarah Criss" w:date="2025-09-03T10:51:00Z" w16du:dateUtc="2025-09-03T17:51:00Z">
          <w:rPr>
            <w:b/>
            <w:bCs/>
            <w:sz w:val="20"/>
            <w:szCs w:val="20"/>
          </w:rPr>
        </w:rPrChange>
      </w:rPr>
      <w:fldChar w:fldCharType="separate"/>
    </w:r>
    <w:r w:rsidR="00CE79AC" w:rsidRPr="000E6992">
      <w:rPr>
        <w:rFonts w:ascii="Open Sans" w:hAnsi="Open Sans" w:cs="Open Sans"/>
        <w:b/>
        <w:bCs/>
        <w:noProof/>
        <w:sz w:val="20"/>
        <w:szCs w:val="20"/>
        <w:rPrChange w:id="110" w:author="Sarah Criss" w:date="2025-09-03T10:51:00Z" w16du:dateUtc="2025-09-03T17:51:00Z">
          <w:rPr>
            <w:b/>
            <w:bCs/>
            <w:noProof/>
            <w:sz w:val="20"/>
            <w:szCs w:val="20"/>
          </w:rPr>
        </w:rPrChange>
      </w:rPr>
      <w:t>1</w:t>
    </w:r>
    <w:r w:rsidRPr="000E6992">
      <w:rPr>
        <w:rFonts w:ascii="Open Sans" w:hAnsi="Open Sans" w:cs="Open Sans"/>
        <w:b/>
        <w:bCs/>
        <w:sz w:val="20"/>
        <w:szCs w:val="20"/>
        <w:rPrChange w:id="111" w:author="Sarah Criss" w:date="2025-09-03T10:51:00Z" w16du:dateUtc="2025-09-03T17:51:00Z">
          <w:rPr>
            <w:b/>
            <w:bCs/>
            <w:sz w:val="20"/>
            <w:szCs w:val="20"/>
          </w:rPr>
        </w:rPrChange>
      </w:rPr>
      <w:fldChar w:fldCharType="end"/>
    </w:r>
  </w:p>
  <w:p w14:paraId="68DD3013" w14:textId="3198F1B0" w:rsidR="000E6992" w:rsidRPr="000E6992" w:rsidRDefault="000E6992" w:rsidP="004D4A49">
    <w:pPr>
      <w:pStyle w:val="Footer"/>
      <w:jc w:val="right"/>
      <w:rPr>
        <w:rFonts w:ascii="Open Sans" w:hAnsi="Open Sans" w:cs="Open Sans"/>
        <w:b/>
        <w:bCs/>
        <w:sz w:val="20"/>
        <w:szCs w:val="20"/>
        <w:rPrChange w:id="112" w:author="Sarah Criss" w:date="2025-09-03T10:51:00Z" w16du:dateUtc="2025-09-03T17:51:00Z">
          <w:rPr>
            <w:b/>
            <w:bCs/>
            <w:sz w:val="20"/>
            <w:szCs w:val="20"/>
          </w:rPr>
        </w:rPrChange>
      </w:rPr>
    </w:pPr>
    <w:ins w:id="113" w:author="Sarah Criss" w:date="2025-09-03T10:51:00Z" w16du:dateUtc="2025-09-03T17:51:00Z">
      <w:r>
        <w:rPr>
          <w:rFonts w:ascii="Open Sans" w:hAnsi="Open Sans" w:cs="Open Sans"/>
          <w:b/>
          <w:bCs/>
          <w:sz w:val="20"/>
          <w:szCs w:val="20"/>
        </w:rPr>
        <w:t>Working Copy 9/3/25</w:t>
      </w:r>
    </w:ins>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0ECE1E" w14:textId="77777777" w:rsidR="004C2D16" w:rsidRDefault="004C2D16">
      <w:r>
        <w:separator/>
      </w:r>
    </w:p>
  </w:footnote>
  <w:footnote w:type="continuationSeparator" w:id="0">
    <w:p w14:paraId="4AB4EBEC" w14:textId="77777777" w:rsidR="004C2D16" w:rsidRDefault="004C2D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EDCF7" w14:textId="77777777" w:rsidR="00CA2A5F" w:rsidRDefault="00CA2A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A785F" w14:textId="46A54A57" w:rsidR="00AA52A9" w:rsidDel="00CA2A5F" w:rsidRDefault="00AA52A9" w:rsidP="00AA52A9">
    <w:pPr>
      <w:tabs>
        <w:tab w:val="left" w:pos="1320"/>
      </w:tabs>
      <w:ind w:right="720"/>
      <w:rPr>
        <w:del w:id="86" w:author="Sarah Criss" w:date="2025-09-03T10:52:00Z" w16du:dateUtc="2025-09-03T17:52:00Z"/>
        <w:rFonts w:ascii="Book Antiqua" w:hAnsi="Book Antiqua"/>
        <w:b/>
        <w:bCs/>
      </w:rPr>
    </w:pPr>
    <w:del w:id="87" w:author="Sarah Criss" w:date="2025-09-03T10:52:00Z" w16du:dateUtc="2025-09-03T17:52:00Z">
      <w:r w:rsidDel="00CA2A5F">
        <w:rPr>
          <w:rFonts w:ascii="Book Antiqua" w:hAnsi="Book Antiqua"/>
          <w:b/>
          <w:bCs/>
        </w:rPr>
        <w:delText>AP 4010 – Academic Calendar</w:delText>
      </w:r>
    </w:del>
  </w:p>
  <w:p w14:paraId="6EB88CC8" w14:textId="65E016AF" w:rsidR="00AA52A9" w:rsidDel="00CA2A5F" w:rsidRDefault="00AA52A9" w:rsidP="00AA52A9">
    <w:pPr>
      <w:pStyle w:val="BodyText"/>
      <w:rPr>
        <w:del w:id="88" w:author="Sarah Criss" w:date="2025-09-03T10:52:00Z" w16du:dateUtc="2025-09-03T17:52:00Z"/>
        <w:rFonts w:ascii="Book Antiqua" w:hAnsi="Book Antiqua"/>
      </w:rPr>
    </w:pPr>
    <w:del w:id="89" w:author="Sarah Criss" w:date="2025-09-03T10:52:00Z" w16du:dateUtc="2025-09-03T17:52:00Z">
      <w:r w:rsidDel="00CA2A5F">
        <w:rPr>
          <w:rFonts w:ascii="Book Antiqua" w:hAnsi="Book Antiqua"/>
          <w:b/>
          <w:bCs/>
        </w:rPr>
        <w:delText xml:space="preserve">Page </w:delText>
      </w:r>
      <w:r w:rsidRPr="00AA52A9" w:rsidDel="00CA2A5F">
        <w:rPr>
          <w:rFonts w:ascii="Book Antiqua" w:hAnsi="Book Antiqua"/>
          <w:b/>
          <w:bCs/>
        </w:rPr>
        <w:fldChar w:fldCharType="begin"/>
      </w:r>
      <w:r w:rsidRPr="00AA52A9" w:rsidDel="00CA2A5F">
        <w:rPr>
          <w:rFonts w:ascii="Book Antiqua" w:hAnsi="Book Antiqua"/>
          <w:b/>
          <w:bCs/>
        </w:rPr>
        <w:delInstrText xml:space="preserve"> PAGE   \* MERGEFORMAT </w:delInstrText>
      </w:r>
      <w:r w:rsidRPr="00AA52A9" w:rsidDel="00CA2A5F">
        <w:rPr>
          <w:rFonts w:ascii="Book Antiqua" w:hAnsi="Book Antiqua"/>
          <w:b/>
          <w:bCs/>
        </w:rPr>
        <w:fldChar w:fldCharType="separate"/>
      </w:r>
      <w:r w:rsidR="00CE79AC" w:rsidDel="00CA2A5F">
        <w:rPr>
          <w:rFonts w:ascii="Book Antiqua" w:hAnsi="Book Antiqua"/>
          <w:b/>
          <w:bCs/>
          <w:noProof/>
        </w:rPr>
        <w:delText>2</w:delText>
      </w:r>
      <w:r w:rsidRPr="00AA52A9" w:rsidDel="00CA2A5F">
        <w:rPr>
          <w:rFonts w:ascii="Book Antiqua" w:hAnsi="Book Antiqua"/>
          <w:b/>
          <w:bCs/>
          <w:noProof/>
        </w:rPr>
        <w:fldChar w:fldCharType="end"/>
      </w:r>
    </w:del>
  </w:p>
  <w:p w14:paraId="38FDBE4E" w14:textId="77777777" w:rsidR="00AA52A9" w:rsidRDefault="00AA52A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79638" w14:textId="77777777" w:rsidR="00CA2A5F" w:rsidRDefault="00CA2A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13FC2"/>
    <w:multiLevelType w:val="hybridMultilevel"/>
    <w:tmpl w:val="745C7D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27A148C"/>
    <w:multiLevelType w:val="hybridMultilevel"/>
    <w:tmpl w:val="89DC46FC"/>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5150700"/>
    <w:multiLevelType w:val="hybridMultilevel"/>
    <w:tmpl w:val="8D4E87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6351DF9"/>
    <w:multiLevelType w:val="hybridMultilevel"/>
    <w:tmpl w:val="1102BF4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9EE74B4"/>
    <w:multiLevelType w:val="hybridMultilevel"/>
    <w:tmpl w:val="F63AC6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6C34A50"/>
    <w:multiLevelType w:val="hybridMultilevel"/>
    <w:tmpl w:val="5496923C"/>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9E03BF0"/>
    <w:multiLevelType w:val="hybridMultilevel"/>
    <w:tmpl w:val="2D4C3A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30C0F8F"/>
    <w:multiLevelType w:val="hybridMultilevel"/>
    <w:tmpl w:val="185CE1F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35332548"/>
    <w:multiLevelType w:val="hybridMultilevel"/>
    <w:tmpl w:val="E80226BE"/>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6C30E86"/>
    <w:multiLevelType w:val="hybridMultilevel"/>
    <w:tmpl w:val="AC5A9E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80D0E24"/>
    <w:multiLevelType w:val="hybridMultilevel"/>
    <w:tmpl w:val="8D4E87E8"/>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D971627"/>
    <w:multiLevelType w:val="hybridMultilevel"/>
    <w:tmpl w:val="33EC5112"/>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3F806295"/>
    <w:multiLevelType w:val="hybridMultilevel"/>
    <w:tmpl w:val="75D6353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704E27"/>
    <w:multiLevelType w:val="hybridMultilevel"/>
    <w:tmpl w:val="E80226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539598E"/>
    <w:multiLevelType w:val="hybridMultilevel"/>
    <w:tmpl w:val="EB5A9A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FC7928"/>
    <w:multiLevelType w:val="hybridMultilevel"/>
    <w:tmpl w:val="93DA9F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7085263"/>
    <w:multiLevelType w:val="hybridMultilevel"/>
    <w:tmpl w:val="D99A6D34"/>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D393C27"/>
    <w:multiLevelType w:val="hybridMultilevel"/>
    <w:tmpl w:val="962801A4"/>
    <w:lvl w:ilvl="0" w:tplc="04090009">
      <w:start w:val="1"/>
      <w:numFmt w:val="bullet"/>
      <w:lvlText w:val=""/>
      <w:lvlJc w:val="left"/>
      <w:pPr>
        <w:tabs>
          <w:tab w:val="num" w:pos="720"/>
        </w:tabs>
        <w:ind w:left="720" w:hanging="360"/>
      </w:pPr>
      <w:rPr>
        <w:rFonts w:ascii="Wingdings" w:hAnsi="Wingdings"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DBC6B08"/>
    <w:multiLevelType w:val="hybridMultilevel"/>
    <w:tmpl w:val="745C7DE8"/>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27A50C3"/>
    <w:multiLevelType w:val="hybridMultilevel"/>
    <w:tmpl w:val="7D0A8ED0"/>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6A54187"/>
    <w:multiLevelType w:val="hybridMultilevel"/>
    <w:tmpl w:val="33EC5112"/>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6AC43B3"/>
    <w:multiLevelType w:val="hybridMultilevel"/>
    <w:tmpl w:val="99144116"/>
    <w:lvl w:ilvl="0" w:tplc="C570DE02">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7577718"/>
    <w:multiLevelType w:val="hybridMultilevel"/>
    <w:tmpl w:val="5CD4C1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86612D9"/>
    <w:multiLevelType w:val="hybridMultilevel"/>
    <w:tmpl w:val="7D0A8E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9ED0FB2"/>
    <w:multiLevelType w:val="hybridMultilevel"/>
    <w:tmpl w:val="EB5A9A5E"/>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9FA11F8"/>
    <w:multiLevelType w:val="hybridMultilevel"/>
    <w:tmpl w:val="21A4D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C41DEE"/>
    <w:multiLevelType w:val="hybridMultilevel"/>
    <w:tmpl w:val="8B1E6CC8"/>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3B0EA9"/>
    <w:multiLevelType w:val="hybridMultilevel"/>
    <w:tmpl w:val="38463B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3963F87"/>
    <w:multiLevelType w:val="hybridMultilevel"/>
    <w:tmpl w:val="CA48B7B4"/>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3B84404"/>
    <w:multiLevelType w:val="hybridMultilevel"/>
    <w:tmpl w:val="F9FA735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648353E9"/>
    <w:multiLevelType w:val="hybridMultilevel"/>
    <w:tmpl w:val="38463B70"/>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5B511A3"/>
    <w:multiLevelType w:val="hybridMultilevel"/>
    <w:tmpl w:val="8B1E6C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9733C74"/>
    <w:multiLevelType w:val="hybridMultilevel"/>
    <w:tmpl w:val="CA48B7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AB97E4B"/>
    <w:multiLevelType w:val="hybridMultilevel"/>
    <w:tmpl w:val="D99A6D34"/>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CC92E92"/>
    <w:multiLevelType w:val="hybridMultilevel"/>
    <w:tmpl w:val="89DC46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E3C4C97"/>
    <w:multiLevelType w:val="hybridMultilevel"/>
    <w:tmpl w:val="E1680DEE"/>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34B5226"/>
    <w:multiLevelType w:val="hybridMultilevel"/>
    <w:tmpl w:val="737605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68E07B8"/>
    <w:multiLevelType w:val="hybridMultilevel"/>
    <w:tmpl w:val="8EAA94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6B55B28"/>
    <w:multiLevelType w:val="hybridMultilevel"/>
    <w:tmpl w:val="AE18639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9766AF0"/>
    <w:multiLevelType w:val="hybridMultilevel"/>
    <w:tmpl w:val="962801A4"/>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A58531A"/>
    <w:multiLevelType w:val="hybridMultilevel"/>
    <w:tmpl w:val="D99A6D34"/>
    <w:lvl w:ilvl="0" w:tplc="04090009">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7C297DA8"/>
    <w:multiLevelType w:val="hybridMultilevel"/>
    <w:tmpl w:val="E1680D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E815D26"/>
    <w:multiLevelType w:val="hybridMultilevel"/>
    <w:tmpl w:val="8EAA94A0"/>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224023032">
    <w:abstractNumId w:val="31"/>
  </w:num>
  <w:num w:numId="2" w16cid:durableId="1044447235">
    <w:abstractNumId w:val="15"/>
  </w:num>
  <w:num w:numId="3" w16cid:durableId="89159712">
    <w:abstractNumId w:val="41"/>
  </w:num>
  <w:num w:numId="4" w16cid:durableId="1115907434">
    <w:abstractNumId w:val="34"/>
  </w:num>
  <w:num w:numId="5" w16cid:durableId="1720205007">
    <w:abstractNumId w:val="29"/>
  </w:num>
  <w:num w:numId="6" w16cid:durableId="1063334940">
    <w:abstractNumId w:val="32"/>
  </w:num>
  <w:num w:numId="7" w16cid:durableId="867719138">
    <w:abstractNumId w:val="39"/>
  </w:num>
  <w:num w:numId="8" w16cid:durableId="1557621723">
    <w:abstractNumId w:val="6"/>
  </w:num>
  <w:num w:numId="9" w16cid:durableId="824400581">
    <w:abstractNumId w:val="3"/>
  </w:num>
  <w:num w:numId="10" w16cid:durableId="897935300">
    <w:abstractNumId w:val="16"/>
  </w:num>
  <w:num w:numId="11" w16cid:durableId="481387326">
    <w:abstractNumId w:val="33"/>
  </w:num>
  <w:num w:numId="12" w16cid:durableId="863327596">
    <w:abstractNumId w:val="22"/>
  </w:num>
  <w:num w:numId="13" w16cid:durableId="2088532002">
    <w:abstractNumId w:val="9"/>
  </w:num>
  <w:num w:numId="14" w16cid:durableId="1463690196">
    <w:abstractNumId w:val="20"/>
  </w:num>
  <w:num w:numId="15" w16cid:durableId="598417565">
    <w:abstractNumId w:val="11"/>
  </w:num>
  <w:num w:numId="16" w16cid:durableId="90467853">
    <w:abstractNumId w:val="0"/>
  </w:num>
  <w:num w:numId="17" w16cid:durableId="2112891639">
    <w:abstractNumId w:val="27"/>
  </w:num>
  <w:num w:numId="18" w16cid:durableId="1170943737">
    <w:abstractNumId w:val="23"/>
  </w:num>
  <w:num w:numId="19" w16cid:durableId="1866283674">
    <w:abstractNumId w:val="2"/>
  </w:num>
  <w:num w:numId="20" w16cid:durableId="904487927">
    <w:abstractNumId w:val="4"/>
  </w:num>
  <w:num w:numId="21" w16cid:durableId="1519924030">
    <w:abstractNumId w:val="13"/>
  </w:num>
  <w:num w:numId="22" w16cid:durableId="161314545">
    <w:abstractNumId w:val="36"/>
  </w:num>
  <w:num w:numId="23" w16cid:durableId="146166329">
    <w:abstractNumId w:val="7"/>
  </w:num>
  <w:num w:numId="24" w16cid:durableId="1977103507">
    <w:abstractNumId w:val="37"/>
  </w:num>
  <w:num w:numId="25" w16cid:durableId="939682218">
    <w:abstractNumId w:val="14"/>
  </w:num>
  <w:num w:numId="26" w16cid:durableId="196965968">
    <w:abstractNumId w:val="24"/>
  </w:num>
  <w:num w:numId="27" w16cid:durableId="601425113">
    <w:abstractNumId w:val="26"/>
  </w:num>
  <w:num w:numId="28" w16cid:durableId="1897543056">
    <w:abstractNumId w:val="35"/>
  </w:num>
  <w:num w:numId="29" w16cid:durableId="1355768325">
    <w:abstractNumId w:val="1"/>
  </w:num>
  <w:num w:numId="30" w16cid:durableId="474374997">
    <w:abstractNumId w:val="30"/>
  </w:num>
  <w:num w:numId="31" w16cid:durableId="327756444">
    <w:abstractNumId w:val="19"/>
  </w:num>
  <w:num w:numId="32" w16cid:durableId="868183129">
    <w:abstractNumId w:val="42"/>
  </w:num>
  <w:num w:numId="33" w16cid:durableId="1253393806">
    <w:abstractNumId w:val="10"/>
  </w:num>
  <w:num w:numId="34" w16cid:durableId="1687519025">
    <w:abstractNumId w:val="5"/>
  </w:num>
  <w:num w:numId="35" w16cid:durableId="884410482">
    <w:abstractNumId w:val="8"/>
  </w:num>
  <w:num w:numId="36" w16cid:durableId="261762945">
    <w:abstractNumId w:val="40"/>
  </w:num>
  <w:num w:numId="37" w16cid:durableId="2041202352">
    <w:abstractNumId w:val="18"/>
  </w:num>
  <w:num w:numId="38" w16cid:durableId="583729840">
    <w:abstractNumId w:val="28"/>
  </w:num>
  <w:num w:numId="39" w16cid:durableId="776296067">
    <w:abstractNumId w:val="17"/>
  </w:num>
  <w:num w:numId="40" w16cid:durableId="1654480567">
    <w:abstractNumId w:val="21"/>
  </w:num>
  <w:num w:numId="41" w16cid:durableId="1302270945">
    <w:abstractNumId w:val="38"/>
  </w:num>
  <w:num w:numId="42" w16cid:durableId="713968577">
    <w:abstractNumId w:val="12"/>
  </w:num>
  <w:num w:numId="43" w16cid:durableId="132793967">
    <w:abstractNumId w:val="2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arah Criss">
    <w15:presenceInfo w15:providerId="AD" w15:userId="S::scriss@taftcollege.edu::1ed72301-a5a0-4c6c-8720-f9816fb1766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trackRevision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68FD"/>
    <w:rsid w:val="00007D2B"/>
    <w:rsid w:val="00016EE1"/>
    <w:rsid w:val="0004474D"/>
    <w:rsid w:val="000E6992"/>
    <w:rsid w:val="003272CA"/>
    <w:rsid w:val="004A3212"/>
    <w:rsid w:val="004C2D16"/>
    <w:rsid w:val="004D4A49"/>
    <w:rsid w:val="004E68A2"/>
    <w:rsid w:val="00520CA8"/>
    <w:rsid w:val="00527E2F"/>
    <w:rsid w:val="0053122B"/>
    <w:rsid w:val="005A71C6"/>
    <w:rsid w:val="006108AD"/>
    <w:rsid w:val="00654AB9"/>
    <w:rsid w:val="006568FD"/>
    <w:rsid w:val="0075555B"/>
    <w:rsid w:val="00794443"/>
    <w:rsid w:val="008164BA"/>
    <w:rsid w:val="0096294B"/>
    <w:rsid w:val="00973231"/>
    <w:rsid w:val="00A2033D"/>
    <w:rsid w:val="00AA52A9"/>
    <w:rsid w:val="00AD3E8C"/>
    <w:rsid w:val="00B93C57"/>
    <w:rsid w:val="00BB44A8"/>
    <w:rsid w:val="00BD46B8"/>
    <w:rsid w:val="00C35EC9"/>
    <w:rsid w:val="00C362C9"/>
    <w:rsid w:val="00CA2A5F"/>
    <w:rsid w:val="00CC24DD"/>
    <w:rsid w:val="00CE79AC"/>
    <w:rsid w:val="00D01C5D"/>
    <w:rsid w:val="00D0603C"/>
    <w:rsid w:val="00EB225C"/>
    <w:rsid w:val="00F45E03"/>
    <w:rsid w:val="00F558FD"/>
    <w:rsid w:val="00FB21F4"/>
    <w:rsid w:val="00FC11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D2A3E1"/>
  <w15:chartTrackingRefBased/>
  <w15:docId w15:val="{C7470B2A-AA09-441E-8C6A-5D26FD4A1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ind w:left="360"/>
      <w:outlineLvl w:val="0"/>
    </w:pPr>
    <w:rPr>
      <w:b/>
      <w:bCs/>
    </w:rPr>
  </w:style>
  <w:style w:type="paragraph" w:styleId="Heading2">
    <w:name w:val="heading 2"/>
    <w:basedOn w:val="Normal"/>
    <w:next w:val="Normal"/>
    <w:qFormat/>
    <w:pPr>
      <w:keepNext/>
      <w:outlineLvl w:val="1"/>
    </w:pPr>
    <w:rPr>
      <w:b/>
      <w:bCs/>
    </w:rPr>
  </w:style>
  <w:style w:type="paragraph" w:styleId="Heading3">
    <w:name w:val="heading 3"/>
    <w:basedOn w:val="Normal"/>
    <w:next w:val="Normal"/>
    <w:qFormat/>
    <w:pPr>
      <w:keepNext/>
      <w:outlineLvl w:val="2"/>
    </w:pPr>
    <w:rPr>
      <w:b/>
      <w:bCs/>
      <w:u w:val="single"/>
    </w:rPr>
  </w:style>
  <w:style w:type="paragraph" w:styleId="Heading4">
    <w:name w:val="heading 4"/>
    <w:basedOn w:val="Normal"/>
    <w:next w:val="Normal"/>
    <w:qFormat/>
    <w:pPr>
      <w:keepNext/>
      <w:jc w:val="both"/>
      <w:outlineLvl w:val="3"/>
    </w:pPr>
    <w:rPr>
      <w:b/>
      <w:bCs/>
      <w:u w:val="single"/>
    </w:rPr>
  </w:style>
  <w:style w:type="paragraph" w:styleId="Heading5">
    <w:name w:val="heading 5"/>
    <w:basedOn w:val="Normal"/>
    <w:next w:val="Normal"/>
    <w:qFormat/>
    <w:pPr>
      <w:keepNext/>
      <w:jc w:val="both"/>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28"/>
    </w:rPr>
  </w:style>
  <w:style w:type="paragraph" w:styleId="BodyText">
    <w:name w:val="Body Text"/>
    <w:basedOn w:val="Normal"/>
    <w:link w:val="BodyTextChar"/>
    <w:semiHidden/>
    <w:pPr>
      <w:jc w:val="both"/>
    </w:p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table" w:styleId="TableGrid">
    <w:name w:val="Table Grid"/>
    <w:basedOn w:val="TableNormal"/>
    <w:uiPriority w:val="59"/>
    <w:rsid w:val="00CC24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link w:val="BodyText"/>
    <w:semiHidden/>
    <w:rsid w:val="00AA52A9"/>
    <w:rPr>
      <w:sz w:val="24"/>
      <w:szCs w:val="24"/>
    </w:rPr>
  </w:style>
  <w:style w:type="paragraph" w:styleId="NoSpacing">
    <w:name w:val="No Spacing"/>
    <w:uiPriority w:val="1"/>
    <w:qFormat/>
    <w:rsid w:val="004E68A2"/>
    <w:rPr>
      <w:sz w:val="24"/>
      <w:szCs w:val="24"/>
    </w:rPr>
  </w:style>
  <w:style w:type="paragraph" w:styleId="BalloonText">
    <w:name w:val="Balloon Text"/>
    <w:basedOn w:val="Normal"/>
    <w:link w:val="BalloonTextChar"/>
    <w:uiPriority w:val="99"/>
    <w:semiHidden/>
    <w:unhideWhenUsed/>
    <w:rsid w:val="00AD3E8C"/>
    <w:rPr>
      <w:rFonts w:ascii="Tahoma" w:hAnsi="Tahoma" w:cs="Tahoma"/>
      <w:sz w:val="16"/>
      <w:szCs w:val="16"/>
    </w:rPr>
  </w:style>
  <w:style w:type="character" w:customStyle="1" w:styleId="BalloonTextChar">
    <w:name w:val="Balloon Text Char"/>
    <w:link w:val="BalloonText"/>
    <w:uiPriority w:val="99"/>
    <w:semiHidden/>
    <w:rsid w:val="00AD3E8C"/>
    <w:rPr>
      <w:rFonts w:ascii="Tahoma" w:hAnsi="Tahoma" w:cs="Tahoma"/>
      <w:sz w:val="16"/>
      <w:szCs w:val="16"/>
    </w:rPr>
  </w:style>
  <w:style w:type="character" w:styleId="CommentReference">
    <w:name w:val="annotation reference"/>
    <w:basedOn w:val="DefaultParagraphFont"/>
    <w:uiPriority w:val="99"/>
    <w:semiHidden/>
    <w:unhideWhenUsed/>
    <w:rsid w:val="00FB21F4"/>
    <w:rPr>
      <w:sz w:val="16"/>
      <w:szCs w:val="16"/>
    </w:rPr>
  </w:style>
  <w:style w:type="paragraph" w:styleId="CommentText">
    <w:name w:val="annotation text"/>
    <w:basedOn w:val="Normal"/>
    <w:link w:val="CommentTextChar"/>
    <w:uiPriority w:val="99"/>
    <w:semiHidden/>
    <w:unhideWhenUsed/>
    <w:rsid w:val="00FB21F4"/>
    <w:rPr>
      <w:sz w:val="20"/>
      <w:szCs w:val="20"/>
    </w:rPr>
  </w:style>
  <w:style w:type="character" w:customStyle="1" w:styleId="CommentTextChar">
    <w:name w:val="Comment Text Char"/>
    <w:basedOn w:val="DefaultParagraphFont"/>
    <w:link w:val="CommentText"/>
    <w:uiPriority w:val="99"/>
    <w:semiHidden/>
    <w:rsid w:val="00FB21F4"/>
  </w:style>
  <w:style w:type="paragraph" w:styleId="CommentSubject">
    <w:name w:val="annotation subject"/>
    <w:basedOn w:val="CommentText"/>
    <w:next w:val="CommentText"/>
    <w:link w:val="CommentSubjectChar"/>
    <w:uiPriority w:val="99"/>
    <w:semiHidden/>
    <w:unhideWhenUsed/>
    <w:rsid w:val="00FB21F4"/>
    <w:rPr>
      <w:b/>
      <w:bCs/>
    </w:rPr>
  </w:style>
  <w:style w:type="character" w:customStyle="1" w:styleId="CommentSubjectChar">
    <w:name w:val="Comment Subject Char"/>
    <w:basedOn w:val="CommentTextChar"/>
    <w:link w:val="CommentSubject"/>
    <w:uiPriority w:val="99"/>
    <w:semiHidden/>
    <w:rsid w:val="00FB21F4"/>
    <w:rPr>
      <w:b/>
      <w:bCs/>
    </w:rPr>
  </w:style>
  <w:style w:type="paragraph" w:styleId="Revision">
    <w:name w:val="Revision"/>
    <w:hidden/>
    <w:uiPriority w:val="99"/>
    <w:semiHidden/>
    <w:rsid w:val="0096294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257</Words>
  <Characters>1996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Taft College District Travel Procedures</vt:lpstr>
    </vt:vector>
  </TitlesOfParts>
  <Company>Taft College</Company>
  <LinksUpToDate>false</LinksUpToDate>
  <CharactersWithSpaces>2249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Taft College District Travel Procedures</dc:title>
  <dc:subject/>
  <dc:creator>Taft College</dc:creator>
  <cp:keywords/>
  <cp:lastModifiedBy>Sarah Criss</cp:lastModifiedBy>
  <cp:revision>3</cp:revision>
  <cp:lastPrinted>2025-09-03T17:51:00Z</cp:lastPrinted>
  <dcterms:created xsi:type="dcterms:W3CDTF">2025-09-03T17:51:00Z</dcterms:created>
  <dcterms:modified xsi:type="dcterms:W3CDTF">2025-09-03T17:52:00Z</dcterms:modified>
</cp:coreProperties>
</file>