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C41AC" w14:textId="46C19DCB" w:rsidR="008D0BD6" w:rsidRPr="00644727" w:rsidRDefault="008D0BD6" w:rsidP="00C32157">
      <w:pPr>
        <w:pStyle w:val="Title"/>
        <w:rPr>
          <w:rFonts w:asciiTheme="minorHAnsi" w:hAnsiTheme="minorHAnsi" w:cstheme="minorHAnsi"/>
          <w:b/>
          <w:bCs/>
          <w:sz w:val="24"/>
          <w:szCs w:val="24"/>
        </w:rPr>
      </w:pPr>
      <w:bookmarkStart w:id="0" w:name="_sch37liqcewv" w:colFirst="0" w:colLast="0"/>
      <w:bookmarkEnd w:id="0"/>
      <w:r w:rsidRPr="00644727">
        <w:rPr>
          <w:rFonts w:asciiTheme="minorHAnsi" w:hAnsiTheme="minorHAnsi" w:cstheme="minorHAnsi"/>
          <w:b/>
          <w:bCs/>
          <w:sz w:val="24"/>
          <w:szCs w:val="24"/>
        </w:rPr>
        <w:t xml:space="preserve">Taft College Academic Senate Council </w:t>
      </w:r>
      <w:r w:rsidR="00644727" w:rsidRPr="00644727">
        <w:rPr>
          <w:rFonts w:asciiTheme="minorHAnsi" w:hAnsiTheme="minorHAnsi" w:cstheme="minorHAnsi"/>
          <w:b/>
          <w:bCs/>
          <w:sz w:val="24"/>
          <w:szCs w:val="24"/>
        </w:rPr>
        <w:t>Minutes</w:t>
      </w:r>
      <w:r w:rsidRPr="00644727">
        <w:rPr>
          <w:rFonts w:asciiTheme="minorHAnsi" w:hAnsiTheme="minorHAnsi" w:cstheme="minorHAnsi"/>
          <w:b/>
          <w:bCs/>
          <w:sz w:val="24"/>
          <w:szCs w:val="24"/>
        </w:rPr>
        <w:t xml:space="preserve"> </w:t>
      </w:r>
    </w:p>
    <w:p w14:paraId="2F804844" w14:textId="77777777" w:rsidR="008D0BD6" w:rsidRPr="00644727" w:rsidRDefault="008D0BD6" w:rsidP="00C32157">
      <w:pPr>
        <w:spacing w:line="240" w:lineRule="auto"/>
        <w:rPr>
          <w:rFonts w:asciiTheme="minorHAnsi" w:hAnsiTheme="minorHAnsi" w:cstheme="minorHAnsi"/>
          <w:sz w:val="24"/>
          <w:szCs w:val="24"/>
        </w:rPr>
      </w:pPr>
      <w:r w:rsidRPr="00644727">
        <w:rPr>
          <w:rFonts w:asciiTheme="minorHAnsi" w:hAnsiTheme="minorHAnsi" w:cstheme="minorHAnsi"/>
          <w:sz w:val="24"/>
          <w:szCs w:val="24"/>
        </w:rPr>
        <w:t>Wednesday, April 17, 2024</w:t>
      </w:r>
    </w:p>
    <w:p w14:paraId="676117F1" w14:textId="77777777" w:rsidR="008D0BD6" w:rsidRPr="00644727" w:rsidRDefault="008D0BD6" w:rsidP="00C32157">
      <w:pPr>
        <w:spacing w:line="240" w:lineRule="auto"/>
        <w:rPr>
          <w:rFonts w:asciiTheme="minorHAnsi" w:hAnsiTheme="minorHAnsi" w:cstheme="minorHAnsi"/>
          <w:sz w:val="24"/>
          <w:szCs w:val="24"/>
        </w:rPr>
      </w:pPr>
      <w:r w:rsidRPr="00644727">
        <w:rPr>
          <w:rFonts w:asciiTheme="minorHAnsi" w:hAnsiTheme="minorHAnsi" w:cstheme="minorHAnsi"/>
          <w:sz w:val="24"/>
          <w:szCs w:val="24"/>
        </w:rPr>
        <w:t xml:space="preserve">Cafeteria Conference Room </w:t>
      </w:r>
    </w:p>
    <w:p w14:paraId="12E05E15" w14:textId="77777777" w:rsidR="008D0BD6" w:rsidRPr="00644727" w:rsidRDefault="008D0BD6" w:rsidP="00C32157">
      <w:pPr>
        <w:spacing w:line="240" w:lineRule="auto"/>
        <w:rPr>
          <w:rFonts w:asciiTheme="minorHAnsi" w:hAnsiTheme="minorHAnsi" w:cstheme="minorHAnsi"/>
          <w:sz w:val="24"/>
          <w:szCs w:val="24"/>
        </w:rPr>
      </w:pPr>
      <w:r w:rsidRPr="00644727">
        <w:rPr>
          <w:rFonts w:asciiTheme="minorHAnsi" w:hAnsiTheme="minorHAnsi" w:cstheme="minorHAnsi"/>
          <w:sz w:val="24"/>
          <w:szCs w:val="24"/>
        </w:rPr>
        <w:t>12:10 pm-1:00 pm</w:t>
      </w:r>
    </w:p>
    <w:p w14:paraId="448603D3" w14:textId="77777777" w:rsidR="008D0BD6" w:rsidRDefault="008D0BD6" w:rsidP="00C32157">
      <w:pPr>
        <w:pStyle w:val="Heading1"/>
        <w:spacing w:line="240" w:lineRule="auto"/>
        <w:rPr>
          <w:rFonts w:asciiTheme="minorHAnsi" w:hAnsiTheme="minorHAnsi" w:cstheme="minorHAnsi"/>
          <w:b/>
          <w:bCs/>
          <w:sz w:val="24"/>
          <w:szCs w:val="24"/>
        </w:rPr>
      </w:pPr>
      <w:bookmarkStart w:id="1" w:name="_wg1recgjqmx" w:colFirst="0" w:colLast="0"/>
      <w:bookmarkEnd w:id="1"/>
      <w:r w:rsidRPr="00644727">
        <w:rPr>
          <w:rFonts w:asciiTheme="minorHAnsi" w:hAnsiTheme="minorHAnsi" w:cstheme="minorHAnsi"/>
          <w:b/>
          <w:bCs/>
          <w:sz w:val="24"/>
          <w:szCs w:val="24"/>
        </w:rPr>
        <w:t xml:space="preserve">Call to Order </w:t>
      </w:r>
    </w:p>
    <w:p w14:paraId="5A69C48D" w14:textId="3424C29C" w:rsidR="00C32157" w:rsidRPr="00C32157" w:rsidRDefault="00C32157" w:rsidP="00C32157">
      <w:pPr>
        <w:spacing w:line="240" w:lineRule="auto"/>
      </w:pPr>
      <w:r>
        <w:t>The meeting was called to order at 12:11am by President Duron.</w:t>
      </w:r>
    </w:p>
    <w:p w14:paraId="15F5F294" w14:textId="77777777" w:rsidR="00C32157" w:rsidRPr="007D52AF" w:rsidRDefault="00C32157" w:rsidP="00C32157">
      <w:pPr>
        <w:pStyle w:val="Heading2"/>
        <w:spacing w:line="240" w:lineRule="auto"/>
        <w:rPr>
          <w:sz w:val="24"/>
          <w:szCs w:val="24"/>
        </w:rPr>
      </w:pPr>
      <w:r w:rsidRPr="007D52AF">
        <w:rPr>
          <w:sz w:val="24"/>
          <w:szCs w:val="24"/>
        </w:rPr>
        <w:t>Attendees</w:t>
      </w:r>
    </w:p>
    <w:tbl>
      <w:tblPr>
        <w:tblStyle w:val="TableGrid"/>
        <w:tblW w:w="9995" w:type="dxa"/>
        <w:jc w:val="center"/>
        <w:tblLook w:val="04A0" w:firstRow="1" w:lastRow="0" w:firstColumn="1" w:lastColumn="0" w:noHBand="0" w:noVBand="1"/>
      </w:tblPr>
      <w:tblGrid>
        <w:gridCol w:w="5765"/>
        <w:gridCol w:w="2610"/>
        <w:gridCol w:w="1620"/>
      </w:tblGrid>
      <w:tr w:rsidR="00C32157" w:rsidRPr="00375C93" w14:paraId="2BAFD94E" w14:textId="77777777" w:rsidTr="008D33FD">
        <w:trPr>
          <w:cantSplit/>
          <w:jc w:val="center"/>
        </w:trPr>
        <w:tc>
          <w:tcPr>
            <w:tcW w:w="5765" w:type="dxa"/>
            <w:vAlign w:val="center"/>
          </w:tcPr>
          <w:p w14:paraId="1767D330" w14:textId="77777777" w:rsidR="00C32157" w:rsidRPr="00375C93" w:rsidRDefault="00C32157" w:rsidP="00C32157">
            <w:pPr>
              <w:spacing w:line="240" w:lineRule="auto"/>
              <w:jc w:val="center"/>
              <w:rPr>
                <w:b/>
                <w:bCs/>
                <w:sz w:val="20"/>
                <w:szCs w:val="20"/>
              </w:rPr>
            </w:pPr>
            <w:r w:rsidRPr="00375C93">
              <w:rPr>
                <w:b/>
                <w:bCs/>
                <w:sz w:val="20"/>
                <w:szCs w:val="20"/>
              </w:rPr>
              <w:t>Role</w:t>
            </w:r>
          </w:p>
        </w:tc>
        <w:tc>
          <w:tcPr>
            <w:tcW w:w="2610" w:type="dxa"/>
            <w:vAlign w:val="center"/>
          </w:tcPr>
          <w:p w14:paraId="051D8D7E" w14:textId="77777777" w:rsidR="00C32157" w:rsidRPr="00375C93" w:rsidRDefault="00C32157" w:rsidP="00C32157">
            <w:pPr>
              <w:spacing w:line="240" w:lineRule="auto"/>
              <w:jc w:val="center"/>
              <w:rPr>
                <w:b/>
                <w:bCs/>
                <w:sz w:val="20"/>
                <w:szCs w:val="20"/>
              </w:rPr>
            </w:pPr>
            <w:r>
              <w:rPr>
                <w:b/>
                <w:bCs/>
                <w:sz w:val="20"/>
                <w:szCs w:val="20"/>
              </w:rPr>
              <w:t xml:space="preserve">Preferred </w:t>
            </w:r>
            <w:r w:rsidRPr="00375C93">
              <w:rPr>
                <w:b/>
                <w:bCs/>
                <w:sz w:val="20"/>
                <w:szCs w:val="20"/>
              </w:rPr>
              <w:t>Name</w:t>
            </w:r>
          </w:p>
        </w:tc>
        <w:tc>
          <w:tcPr>
            <w:tcW w:w="1620" w:type="dxa"/>
            <w:vAlign w:val="center"/>
          </w:tcPr>
          <w:p w14:paraId="59C9BEF6" w14:textId="77777777" w:rsidR="00C32157" w:rsidRPr="00375C93" w:rsidRDefault="00C32157" w:rsidP="00C32157">
            <w:pPr>
              <w:spacing w:line="240" w:lineRule="auto"/>
              <w:jc w:val="center"/>
              <w:rPr>
                <w:b/>
                <w:bCs/>
                <w:sz w:val="20"/>
                <w:szCs w:val="20"/>
              </w:rPr>
            </w:pPr>
            <w:r>
              <w:rPr>
                <w:b/>
                <w:bCs/>
                <w:sz w:val="20"/>
                <w:szCs w:val="20"/>
              </w:rPr>
              <w:t>X if in Attendance</w:t>
            </w:r>
          </w:p>
        </w:tc>
      </w:tr>
      <w:tr w:rsidR="00C32157" w:rsidRPr="00375C93" w14:paraId="6EA99557" w14:textId="77777777" w:rsidTr="008D33FD">
        <w:trPr>
          <w:cantSplit/>
          <w:jc w:val="center"/>
        </w:trPr>
        <w:tc>
          <w:tcPr>
            <w:tcW w:w="5765" w:type="dxa"/>
            <w:vAlign w:val="center"/>
          </w:tcPr>
          <w:p w14:paraId="14305B6E" w14:textId="77777777" w:rsidR="00C32157" w:rsidRPr="00375C93" w:rsidRDefault="00C32157" w:rsidP="00C32157">
            <w:pPr>
              <w:pStyle w:val="ListParagraph"/>
              <w:numPr>
                <w:ilvl w:val="0"/>
                <w:numId w:val="4"/>
              </w:numPr>
              <w:spacing w:line="240" w:lineRule="auto"/>
              <w:rPr>
                <w:sz w:val="20"/>
                <w:szCs w:val="20"/>
              </w:rPr>
            </w:pPr>
            <w:r w:rsidRPr="00375C93">
              <w:rPr>
                <w:sz w:val="20"/>
                <w:szCs w:val="20"/>
              </w:rPr>
              <w:t>AS President (</w:t>
            </w:r>
            <w:r>
              <w:rPr>
                <w:sz w:val="20"/>
                <w:szCs w:val="20"/>
              </w:rPr>
              <w:t>F</w:t>
            </w:r>
            <w:r w:rsidRPr="00375C93">
              <w:rPr>
                <w:sz w:val="20"/>
                <w:szCs w:val="20"/>
              </w:rPr>
              <w:t>2023-</w:t>
            </w:r>
            <w:r>
              <w:rPr>
                <w:sz w:val="20"/>
                <w:szCs w:val="20"/>
              </w:rPr>
              <w:t>Sp</w:t>
            </w:r>
            <w:r w:rsidRPr="00375C93">
              <w:rPr>
                <w:sz w:val="20"/>
                <w:szCs w:val="20"/>
              </w:rPr>
              <w:t>202</w:t>
            </w:r>
            <w:r>
              <w:rPr>
                <w:sz w:val="20"/>
                <w:szCs w:val="20"/>
              </w:rPr>
              <w:t>5</w:t>
            </w:r>
            <w:r w:rsidRPr="00375C93">
              <w:rPr>
                <w:sz w:val="20"/>
                <w:szCs w:val="20"/>
              </w:rPr>
              <w:t>)</w:t>
            </w:r>
          </w:p>
        </w:tc>
        <w:tc>
          <w:tcPr>
            <w:tcW w:w="2610" w:type="dxa"/>
            <w:vAlign w:val="center"/>
          </w:tcPr>
          <w:p w14:paraId="1E30597D" w14:textId="77777777" w:rsidR="00C32157" w:rsidRPr="00375C93" w:rsidRDefault="00C32157" w:rsidP="00C32157">
            <w:pPr>
              <w:spacing w:line="240" w:lineRule="auto"/>
              <w:jc w:val="center"/>
              <w:rPr>
                <w:sz w:val="20"/>
                <w:szCs w:val="20"/>
              </w:rPr>
            </w:pPr>
            <w:r w:rsidRPr="00375C93">
              <w:rPr>
                <w:sz w:val="20"/>
                <w:szCs w:val="20"/>
              </w:rPr>
              <w:t>Candace Duron</w:t>
            </w:r>
          </w:p>
        </w:tc>
        <w:tc>
          <w:tcPr>
            <w:tcW w:w="1620" w:type="dxa"/>
            <w:vAlign w:val="center"/>
          </w:tcPr>
          <w:p w14:paraId="3FE5D1AC" w14:textId="77777777" w:rsidR="00C32157" w:rsidRPr="00375C93" w:rsidRDefault="00C32157" w:rsidP="00C32157">
            <w:pPr>
              <w:spacing w:line="240" w:lineRule="auto"/>
              <w:jc w:val="center"/>
              <w:rPr>
                <w:sz w:val="20"/>
                <w:szCs w:val="20"/>
              </w:rPr>
            </w:pPr>
            <w:r>
              <w:rPr>
                <w:sz w:val="20"/>
                <w:szCs w:val="20"/>
              </w:rPr>
              <w:t>X</w:t>
            </w:r>
          </w:p>
        </w:tc>
      </w:tr>
      <w:tr w:rsidR="00C32157" w:rsidRPr="00375C93" w14:paraId="000062B5" w14:textId="77777777" w:rsidTr="008D33FD">
        <w:trPr>
          <w:cantSplit/>
          <w:jc w:val="center"/>
        </w:trPr>
        <w:tc>
          <w:tcPr>
            <w:tcW w:w="5765" w:type="dxa"/>
            <w:vAlign w:val="center"/>
          </w:tcPr>
          <w:p w14:paraId="7AD30CFC" w14:textId="77777777" w:rsidR="00C32157" w:rsidRPr="00375C93" w:rsidRDefault="00C32157" w:rsidP="00C32157">
            <w:pPr>
              <w:pStyle w:val="ListParagraph"/>
              <w:numPr>
                <w:ilvl w:val="0"/>
                <w:numId w:val="4"/>
              </w:numPr>
              <w:spacing w:line="240" w:lineRule="auto"/>
              <w:rPr>
                <w:sz w:val="20"/>
                <w:szCs w:val="20"/>
              </w:rPr>
            </w:pPr>
            <w:r w:rsidRPr="00375C93">
              <w:rPr>
                <w:sz w:val="20"/>
                <w:szCs w:val="20"/>
              </w:rPr>
              <w:t>Vice President (</w:t>
            </w:r>
            <w:r>
              <w:rPr>
                <w:sz w:val="20"/>
                <w:szCs w:val="20"/>
              </w:rPr>
              <w:t>F</w:t>
            </w:r>
            <w:r w:rsidRPr="00375C93">
              <w:rPr>
                <w:sz w:val="20"/>
                <w:szCs w:val="20"/>
              </w:rPr>
              <w:t>2022-</w:t>
            </w:r>
            <w:r>
              <w:rPr>
                <w:sz w:val="20"/>
                <w:szCs w:val="20"/>
              </w:rPr>
              <w:t xml:space="preserve"> Sp</w:t>
            </w:r>
            <w:r w:rsidRPr="00375C93">
              <w:rPr>
                <w:sz w:val="20"/>
                <w:szCs w:val="20"/>
              </w:rPr>
              <w:t>202</w:t>
            </w:r>
            <w:r>
              <w:rPr>
                <w:sz w:val="20"/>
                <w:szCs w:val="20"/>
              </w:rPr>
              <w:t>4</w:t>
            </w:r>
            <w:r w:rsidRPr="00375C93">
              <w:rPr>
                <w:sz w:val="20"/>
                <w:szCs w:val="20"/>
              </w:rPr>
              <w:t>)</w:t>
            </w:r>
          </w:p>
        </w:tc>
        <w:tc>
          <w:tcPr>
            <w:tcW w:w="2610" w:type="dxa"/>
            <w:vAlign w:val="center"/>
          </w:tcPr>
          <w:p w14:paraId="0DA60C6C" w14:textId="77777777" w:rsidR="00C32157" w:rsidRPr="00375C93" w:rsidRDefault="00C32157" w:rsidP="00C32157">
            <w:pPr>
              <w:spacing w:line="240" w:lineRule="auto"/>
              <w:jc w:val="center"/>
              <w:rPr>
                <w:sz w:val="20"/>
                <w:szCs w:val="20"/>
              </w:rPr>
            </w:pPr>
            <w:r>
              <w:rPr>
                <w:sz w:val="20"/>
                <w:szCs w:val="20"/>
              </w:rPr>
              <w:t>Vicki</w:t>
            </w:r>
            <w:r w:rsidRPr="00375C93">
              <w:rPr>
                <w:sz w:val="20"/>
                <w:szCs w:val="20"/>
              </w:rPr>
              <w:t xml:space="preserve"> Jacobi</w:t>
            </w:r>
          </w:p>
        </w:tc>
        <w:tc>
          <w:tcPr>
            <w:tcW w:w="1620" w:type="dxa"/>
            <w:vAlign w:val="center"/>
          </w:tcPr>
          <w:p w14:paraId="36373BDD" w14:textId="3C8A47CD" w:rsidR="00C32157" w:rsidRPr="00375C93" w:rsidRDefault="00C32157" w:rsidP="00C32157">
            <w:pPr>
              <w:spacing w:line="240" w:lineRule="auto"/>
              <w:jc w:val="center"/>
              <w:rPr>
                <w:sz w:val="20"/>
                <w:szCs w:val="20"/>
              </w:rPr>
            </w:pPr>
          </w:p>
        </w:tc>
      </w:tr>
      <w:tr w:rsidR="00C32157" w:rsidRPr="00375C93" w14:paraId="3925A542" w14:textId="77777777" w:rsidTr="008D33FD">
        <w:trPr>
          <w:cantSplit/>
          <w:jc w:val="center"/>
        </w:trPr>
        <w:tc>
          <w:tcPr>
            <w:tcW w:w="5765" w:type="dxa"/>
            <w:vAlign w:val="center"/>
          </w:tcPr>
          <w:p w14:paraId="29D76FEE" w14:textId="77777777" w:rsidR="00C32157" w:rsidRPr="00375C93" w:rsidRDefault="00C32157" w:rsidP="00C32157">
            <w:pPr>
              <w:pStyle w:val="ListParagraph"/>
              <w:numPr>
                <w:ilvl w:val="0"/>
                <w:numId w:val="4"/>
              </w:numPr>
              <w:spacing w:line="240" w:lineRule="auto"/>
              <w:rPr>
                <w:sz w:val="20"/>
                <w:szCs w:val="20"/>
              </w:rPr>
            </w:pPr>
            <w:r w:rsidRPr="00375C93">
              <w:rPr>
                <w:sz w:val="20"/>
                <w:szCs w:val="20"/>
              </w:rPr>
              <w:t>Secretary (</w:t>
            </w:r>
            <w:r>
              <w:rPr>
                <w:sz w:val="20"/>
                <w:szCs w:val="20"/>
              </w:rPr>
              <w:t>F</w:t>
            </w:r>
            <w:r w:rsidRPr="00375C93">
              <w:rPr>
                <w:sz w:val="20"/>
                <w:szCs w:val="20"/>
              </w:rPr>
              <w:t>2023-</w:t>
            </w:r>
            <w:r>
              <w:rPr>
                <w:sz w:val="20"/>
                <w:szCs w:val="20"/>
              </w:rPr>
              <w:t>Sp</w:t>
            </w:r>
            <w:r w:rsidRPr="00375C93">
              <w:rPr>
                <w:sz w:val="20"/>
                <w:szCs w:val="20"/>
              </w:rPr>
              <w:t>202</w:t>
            </w:r>
            <w:r>
              <w:rPr>
                <w:sz w:val="20"/>
                <w:szCs w:val="20"/>
              </w:rPr>
              <w:t>5</w:t>
            </w:r>
            <w:r w:rsidRPr="00375C93">
              <w:rPr>
                <w:sz w:val="20"/>
                <w:szCs w:val="20"/>
              </w:rPr>
              <w:t>)</w:t>
            </w:r>
          </w:p>
        </w:tc>
        <w:tc>
          <w:tcPr>
            <w:tcW w:w="2610" w:type="dxa"/>
            <w:vAlign w:val="center"/>
          </w:tcPr>
          <w:p w14:paraId="48EDBD73" w14:textId="77777777" w:rsidR="00C32157" w:rsidRPr="00375C93" w:rsidRDefault="00C32157" w:rsidP="00C32157">
            <w:pPr>
              <w:spacing w:line="240" w:lineRule="auto"/>
              <w:jc w:val="center"/>
              <w:rPr>
                <w:sz w:val="20"/>
                <w:szCs w:val="20"/>
              </w:rPr>
            </w:pPr>
            <w:r w:rsidRPr="00375C93">
              <w:rPr>
                <w:sz w:val="20"/>
                <w:szCs w:val="20"/>
              </w:rPr>
              <w:t>Michelle Oja</w:t>
            </w:r>
          </w:p>
        </w:tc>
        <w:tc>
          <w:tcPr>
            <w:tcW w:w="1620" w:type="dxa"/>
            <w:vAlign w:val="center"/>
          </w:tcPr>
          <w:p w14:paraId="6389D10C" w14:textId="77777777" w:rsidR="00C32157" w:rsidRPr="00375C93" w:rsidRDefault="00C32157" w:rsidP="00C32157">
            <w:pPr>
              <w:spacing w:line="240" w:lineRule="auto"/>
              <w:jc w:val="center"/>
              <w:rPr>
                <w:sz w:val="20"/>
                <w:szCs w:val="20"/>
              </w:rPr>
            </w:pPr>
            <w:r>
              <w:rPr>
                <w:sz w:val="20"/>
                <w:szCs w:val="20"/>
              </w:rPr>
              <w:t>X</w:t>
            </w:r>
          </w:p>
        </w:tc>
      </w:tr>
      <w:tr w:rsidR="00C32157" w:rsidRPr="00375C93" w14:paraId="6B8B8000" w14:textId="77777777" w:rsidTr="008D33FD">
        <w:trPr>
          <w:cantSplit/>
          <w:jc w:val="center"/>
        </w:trPr>
        <w:tc>
          <w:tcPr>
            <w:tcW w:w="5765" w:type="dxa"/>
            <w:vAlign w:val="center"/>
          </w:tcPr>
          <w:p w14:paraId="74419E07" w14:textId="77777777" w:rsidR="00C32157" w:rsidRPr="00375C93" w:rsidRDefault="00C32157" w:rsidP="00C32157">
            <w:pPr>
              <w:pStyle w:val="ListParagraph"/>
              <w:numPr>
                <w:ilvl w:val="0"/>
                <w:numId w:val="4"/>
              </w:numPr>
              <w:spacing w:line="240" w:lineRule="auto"/>
              <w:rPr>
                <w:sz w:val="20"/>
                <w:szCs w:val="20"/>
              </w:rPr>
            </w:pPr>
            <w:r w:rsidRPr="00375C93">
              <w:rPr>
                <w:sz w:val="20"/>
                <w:szCs w:val="20"/>
              </w:rPr>
              <w:t>Past President</w:t>
            </w:r>
          </w:p>
        </w:tc>
        <w:tc>
          <w:tcPr>
            <w:tcW w:w="2610" w:type="dxa"/>
            <w:vAlign w:val="center"/>
          </w:tcPr>
          <w:p w14:paraId="14587692" w14:textId="77777777" w:rsidR="00C32157" w:rsidRPr="00375C93" w:rsidRDefault="00C32157" w:rsidP="00C32157">
            <w:pPr>
              <w:spacing w:line="240" w:lineRule="auto"/>
              <w:jc w:val="center"/>
              <w:rPr>
                <w:sz w:val="20"/>
                <w:szCs w:val="20"/>
              </w:rPr>
            </w:pPr>
            <w:r w:rsidRPr="00375C93">
              <w:rPr>
                <w:sz w:val="20"/>
                <w:szCs w:val="20"/>
              </w:rPr>
              <w:t>Sharyn Eveland</w:t>
            </w:r>
          </w:p>
        </w:tc>
        <w:tc>
          <w:tcPr>
            <w:tcW w:w="1620" w:type="dxa"/>
            <w:vAlign w:val="center"/>
          </w:tcPr>
          <w:p w14:paraId="20C9749D" w14:textId="77777777" w:rsidR="00C32157" w:rsidRPr="00375C93" w:rsidRDefault="00C32157" w:rsidP="00C32157">
            <w:pPr>
              <w:spacing w:line="240" w:lineRule="auto"/>
              <w:jc w:val="center"/>
              <w:rPr>
                <w:sz w:val="20"/>
                <w:szCs w:val="20"/>
              </w:rPr>
            </w:pPr>
            <w:r>
              <w:rPr>
                <w:sz w:val="20"/>
                <w:szCs w:val="20"/>
              </w:rPr>
              <w:t>X</w:t>
            </w:r>
          </w:p>
        </w:tc>
      </w:tr>
      <w:tr w:rsidR="00C32157" w:rsidRPr="00375C93" w14:paraId="5B21A47A" w14:textId="77777777" w:rsidTr="008D33FD">
        <w:trPr>
          <w:cantSplit/>
          <w:jc w:val="center"/>
        </w:trPr>
        <w:tc>
          <w:tcPr>
            <w:tcW w:w="5765" w:type="dxa"/>
            <w:vAlign w:val="center"/>
          </w:tcPr>
          <w:p w14:paraId="61BA7F74" w14:textId="77777777" w:rsidR="00C32157" w:rsidRPr="00375C93" w:rsidRDefault="00C32157" w:rsidP="00C32157">
            <w:pPr>
              <w:pStyle w:val="ListParagraph"/>
              <w:numPr>
                <w:ilvl w:val="0"/>
                <w:numId w:val="4"/>
              </w:numPr>
              <w:spacing w:line="240" w:lineRule="auto"/>
              <w:rPr>
                <w:sz w:val="20"/>
                <w:szCs w:val="20"/>
              </w:rPr>
            </w:pPr>
            <w:r w:rsidRPr="00375C93">
              <w:rPr>
                <w:sz w:val="20"/>
                <w:szCs w:val="20"/>
              </w:rPr>
              <w:t>Allied Health &amp; Applied Technology division representative</w:t>
            </w:r>
          </w:p>
        </w:tc>
        <w:tc>
          <w:tcPr>
            <w:tcW w:w="2610" w:type="dxa"/>
            <w:vAlign w:val="center"/>
          </w:tcPr>
          <w:p w14:paraId="4AB85DEE" w14:textId="77777777" w:rsidR="00C32157" w:rsidRPr="00375C93" w:rsidRDefault="00C32157" w:rsidP="00C32157">
            <w:pPr>
              <w:spacing w:line="240" w:lineRule="auto"/>
              <w:jc w:val="center"/>
              <w:rPr>
                <w:sz w:val="20"/>
                <w:szCs w:val="20"/>
              </w:rPr>
            </w:pPr>
            <w:r w:rsidRPr="00375C93">
              <w:rPr>
                <w:sz w:val="20"/>
                <w:szCs w:val="20"/>
              </w:rPr>
              <w:t>Kanoe Bandy</w:t>
            </w:r>
          </w:p>
        </w:tc>
        <w:tc>
          <w:tcPr>
            <w:tcW w:w="1620" w:type="dxa"/>
            <w:vAlign w:val="center"/>
          </w:tcPr>
          <w:p w14:paraId="1DF856AB" w14:textId="1FF144F6" w:rsidR="00C32157" w:rsidRPr="00375C93" w:rsidRDefault="00C32157" w:rsidP="00C32157">
            <w:pPr>
              <w:spacing w:line="240" w:lineRule="auto"/>
              <w:jc w:val="center"/>
              <w:rPr>
                <w:sz w:val="20"/>
                <w:szCs w:val="20"/>
              </w:rPr>
            </w:pPr>
            <w:r>
              <w:rPr>
                <w:sz w:val="20"/>
                <w:szCs w:val="20"/>
              </w:rPr>
              <w:t>X</w:t>
            </w:r>
          </w:p>
        </w:tc>
      </w:tr>
      <w:tr w:rsidR="00C32157" w:rsidRPr="00375C93" w14:paraId="6644BC98" w14:textId="77777777" w:rsidTr="008D33FD">
        <w:trPr>
          <w:cantSplit/>
          <w:jc w:val="center"/>
        </w:trPr>
        <w:tc>
          <w:tcPr>
            <w:tcW w:w="5765" w:type="dxa"/>
            <w:vAlign w:val="center"/>
          </w:tcPr>
          <w:p w14:paraId="34AFCBAA" w14:textId="77777777" w:rsidR="00C32157" w:rsidRPr="00375C93" w:rsidRDefault="00C32157" w:rsidP="00C32157">
            <w:pPr>
              <w:pStyle w:val="ListParagraph"/>
              <w:numPr>
                <w:ilvl w:val="0"/>
                <w:numId w:val="4"/>
              </w:numPr>
              <w:spacing w:line="240" w:lineRule="auto"/>
              <w:rPr>
                <w:sz w:val="20"/>
                <w:szCs w:val="20"/>
              </w:rPr>
            </w:pPr>
            <w:r w:rsidRPr="00375C93">
              <w:rPr>
                <w:sz w:val="20"/>
                <w:szCs w:val="20"/>
              </w:rPr>
              <w:t>Business, Arts, Y Humanities division representative</w:t>
            </w:r>
          </w:p>
        </w:tc>
        <w:tc>
          <w:tcPr>
            <w:tcW w:w="2610" w:type="dxa"/>
            <w:vAlign w:val="center"/>
          </w:tcPr>
          <w:p w14:paraId="57250F73" w14:textId="77777777" w:rsidR="00C32157" w:rsidRPr="00375C93" w:rsidRDefault="00C32157" w:rsidP="00C32157">
            <w:pPr>
              <w:spacing w:line="240" w:lineRule="auto"/>
              <w:jc w:val="center"/>
              <w:rPr>
                <w:sz w:val="20"/>
                <w:szCs w:val="20"/>
              </w:rPr>
            </w:pPr>
            <w:r w:rsidRPr="00375C93">
              <w:rPr>
                <w:sz w:val="20"/>
                <w:szCs w:val="20"/>
              </w:rPr>
              <w:t>Lori Travis</w:t>
            </w:r>
          </w:p>
        </w:tc>
        <w:tc>
          <w:tcPr>
            <w:tcW w:w="1620" w:type="dxa"/>
            <w:vAlign w:val="center"/>
          </w:tcPr>
          <w:p w14:paraId="43CE8EB0" w14:textId="77777777" w:rsidR="00C32157" w:rsidRPr="00375C93" w:rsidRDefault="00C32157" w:rsidP="00C32157">
            <w:pPr>
              <w:spacing w:line="240" w:lineRule="auto"/>
              <w:jc w:val="center"/>
              <w:rPr>
                <w:sz w:val="20"/>
                <w:szCs w:val="20"/>
              </w:rPr>
            </w:pPr>
            <w:r>
              <w:rPr>
                <w:sz w:val="20"/>
                <w:szCs w:val="20"/>
              </w:rPr>
              <w:t>X</w:t>
            </w:r>
          </w:p>
        </w:tc>
      </w:tr>
      <w:tr w:rsidR="00C32157" w:rsidRPr="00375C93" w14:paraId="31A68292" w14:textId="77777777" w:rsidTr="008D33FD">
        <w:trPr>
          <w:cantSplit/>
          <w:jc w:val="center"/>
        </w:trPr>
        <w:tc>
          <w:tcPr>
            <w:tcW w:w="5765" w:type="dxa"/>
            <w:vAlign w:val="center"/>
          </w:tcPr>
          <w:p w14:paraId="7603F812" w14:textId="77777777" w:rsidR="00C32157" w:rsidRPr="00375C93" w:rsidRDefault="00C32157" w:rsidP="00C32157">
            <w:pPr>
              <w:pStyle w:val="ListParagraph"/>
              <w:numPr>
                <w:ilvl w:val="0"/>
                <w:numId w:val="4"/>
              </w:numPr>
              <w:spacing w:line="240" w:lineRule="auto"/>
              <w:rPr>
                <w:sz w:val="20"/>
                <w:szCs w:val="20"/>
              </w:rPr>
            </w:pPr>
            <w:r w:rsidRPr="00375C93">
              <w:rPr>
                <w:sz w:val="20"/>
                <w:szCs w:val="20"/>
              </w:rPr>
              <w:t>English &amp; Language Arts division representative</w:t>
            </w:r>
          </w:p>
        </w:tc>
        <w:tc>
          <w:tcPr>
            <w:tcW w:w="2610" w:type="dxa"/>
            <w:vAlign w:val="center"/>
          </w:tcPr>
          <w:p w14:paraId="1150B71D" w14:textId="77777777" w:rsidR="00C32157" w:rsidRPr="00375C93" w:rsidRDefault="00C32157" w:rsidP="00C32157">
            <w:pPr>
              <w:spacing w:line="240" w:lineRule="auto"/>
              <w:jc w:val="center"/>
              <w:rPr>
                <w:sz w:val="20"/>
                <w:szCs w:val="20"/>
              </w:rPr>
            </w:pPr>
            <w:r w:rsidRPr="00375C93">
              <w:rPr>
                <w:sz w:val="20"/>
                <w:szCs w:val="20"/>
              </w:rPr>
              <w:t>Chris Chung-Wee</w:t>
            </w:r>
          </w:p>
        </w:tc>
        <w:tc>
          <w:tcPr>
            <w:tcW w:w="1620" w:type="dxa"/>
            <w:vAlign w:val="center"/>
          </w:tcPr>
          <w:p w14:paraId="608D8EA7" w14:textId="77777777" w:rsidR="00C32157" w:rsidRPr="00375C93" w:rsidRDefault="00C32157" w:rsidP="00C32157">
            <w:pPr>
              <w:spacing w:line="240" w:lineRule="auto"/>
              <w:jc w:val="center"/>
              <w:rPr>
                <w:sz w:val="20"/>
                <w:szCs w:val="20"/>
              </w:rPr>
            </w:pPr>
            <w:r>
              <w:rPr>
                <w:sz w:val="20"/>
                <w:szCs w:val="20"/>
              </w:rPr>
              <w:t>X</w:t>
            </w:r>
          </w:p>
        </w:tc>
      </w:tr>
      <w:tr w:rsidR="00C32157" w:rsidRPr="00375C93" w14:paraId="0F50CF3E" w14:textId="77777777" w:rsidTr="008D33FD">
        <w:trPr>
          <w:cantSplit/>
          <w:jc w:val="center"/>
        </w:trPr>
        <w:tc>
          <w:tcPr>
            <w:tcW w:w="5765" w:type="dxa"/>
            <w:vAlign w:val="center"/>
          </w:tcPr>
          <w:p w14:paraId="5BEBF613" w14:textId="77777777" w:rsidR="00C32157" w:rsidRPr="00375C93" w:rsidRDefault="00C32157" w:rsidP="00C32157">
            <w:pPr>
              <w:pStyle w:val="ListParagraph"/>
              <w:numPr>
                <w:ilvl w:val="0"/>
                <w:numId w:val="4"/>
              </w:numPr>
              <w:spacing w:line="240" w:lineRule="auto"/>
              <w:rPr>
                <w:sz w:val="20"/>
                <w:szCs w:val="20"/>
              </w:rPr>
            </w:pPr>
            <w:r w:rsidRPr="00375C93">
              <w:rPr>
                <w:sz w:val="20"/>
                <w:szCs w:val="20"/>
              </w:rPr>
              <w:t>Learning Support division representative</w:t>
            </w:r>
          </w:p>
        </w:tc>
        <w:tc>
          <w:tcPr>
            <w:tcW w:w="2610" w:type="dxa"/>
            <w:vAlign w:val="center"/>
          </w:tcPr>
          <w:p w14:paraId="064C2B58" w14:textId="77777777" w:rsidR="00C32157" w:rsidRPr="00375C93" w:rsidRDefault="00C32157" w:rsidP="00C32157">
            <w:pPr>
              <w:spacing w:line="240" w:lineRule="auto"/>
              <w:jc w:val="center"/>
              <w:rPr>
                <w:sz w:val="20"/>
                <w:szCs w:val="20"/>
              </w:rPr>
            </w:pPr>
            <w:r w:rsidRPr="00375C93">
              <w:rPr>
                <w:sz w:val="20"/>
                <w:szCs w:val="20"/>
              </w:rPr>
              <w:t>Darcy Bogle</w:t>
            </w:r>
          </w:p>
        </w:tc>
        <w:tc>
          <w:tcPr>
            <w:tcW w:w="1620" w:type="dxa"/>
            <w:vAlign w:val="center"/>
          </w:tcPr>
          <w:p w14:paraId="33278CC9" w14:textId="77777777" w:rsidR="00C32157" w:rsidRPr="00375C93" w:rsidRDefault="00C32157" w:rsidP="00C32157">
            <w:pPr>
              <w:spacing w:line="240" w:lineRule="auto"/>
              <w:jc w:val="center"/>
              <w:rPr>
                <w:sz w:val="20"/>
                <w:szCs w:val="20"/>
              </w:rPr>
            </w:pPr>
          </w:p>
        </w:tc>
      </w:tr>
      <w:tr w:rsidR="00C32157" w:rsidRPr="00375C93" w14:paraId="5F5781A2" w14:textId="77777777" w:rsidTr="008D33FD">
        <w:trPr>
          <w:cantSplit/>
          <w:jc w:val="center"/>
        </w:trPr>
        <w:tc>
          <w:tcPr>
            <w:tcW w:w="5765" w:type="dxa"/>
            <w:vAlign w:val="center"/>
          </w:tcPr>
          <w:p w14:paraId="2A2B374B" w14:textId="77777777" w:rsidR="00C32157" w:rsidRPr="00375C93" w:rsidRDefault="00C32157" w:rsidP="00C32157">
            <w:pPr>
              <w:pStyle w:val="ListParagraph"/>
              <w:numPr>
                <w:ilvl w:val="0"/>
                <w:numId w:val="4"/>
              </w:numPr>
              <w:spacing w:line="240" w:lineRule="auto"/>
              <w:rPr>
                <w:sz w:val="20"/>
                <w:szCs w:val="20"/>
              </w:rPr>
            </w:pPr>
            <w:r w:rsidRPr="00375C93">
              <w:rPr>
                <w:sz w:val="20"/>
                <w:szCs w:val="20"/>
              </w:rPr>
              <w:t>Math &amp; Science division representative</w:t>
            </w:r>
          </w:p>
        </w:tc>
        <w:tc>
          <w:tcPr>
            <w:tcW w:w="2610" w:type="dxa"/>
            <w:vAlign w:val="center"/>
          </w:tcPr>
          <w:p w14:paraId="56F513CF" w14:textId="77777777" w:rsidR="00C32157" w:rsidRPr="00375C93" w:rsidRDefault="00C32157" w:rsidP="00C32157">
            <w:pPr>
              <w:spacing w:line="240" w:lineRule="auto"/>
              <w:jc w:val="center"/>
              <w:rPr>
                <w:sz w:val="20"/>
                <w:szCs w:val="20"/>
              </w:rPr>
            </w:pPr>
            <w:r>
              <w:rPr>
                <w:sz w:val="20"/>
                <w:szCs w:val="20"/>
              </w:rPr>
              <w:t>Nate</w:t>
            </w:r>
            <w:r w:rsidRPr="00375C93">
              <w:rPr>
                <w:sz w:val="20"/>
                <w:szCs w:val="20"/>
              </w:rPr>
              <w:t xml:space="preserve"> Cahoon</w:t>
            </w:r>
          </w:p>
        </w:tc>
        <w:tc>
          <w:tcPr>
            <w:tcW w:w="1620" w:type="dxa"/>
            <w:vAlign w:val="center"/>
          </w:tcPr>
          <w:p w14:paraId="1305C4B1" w14:textId="77777777" w:rsidR="00C32157" w:rsidRPr="00375C93" w:rsidRDefault="00C32157" w:rsidP="00C32157">
            <w:pPr>
              <w:spacing w:line="240" w:lineRule="auto"/>
              <w:jc w:val="center"/>
              <w:rPr>
                <w:sz w:val="20"/>
                <w:szCs w:val="20"/>
              </w:rPr>
            </w:pPr>
            <w:r>
              <w:rPr>
                <w:sz w:val="20"/>
                <w:szCs w:val="20"/>
              </w:rPr>
              <w:t>X</w:t>
            </w:r>
          </w:p>
        </w:tc>
      </w:tr>
      <w:tr w:rsidR="00C32157" w:rsidRPr="00375C93" w14:paraId="44BEEFF2" w14:textId="77777777" w:rsidTr="008D33FD">
        <w:trPr>
          <w:cantSplit/>
          <w:jc w:val="center"/>
        </w:trPr>
        <w:tc>
          <w:tcPr>
            <w:tcW w:w="5765" w:type="dxa"/>
            <w:vAlign w:val="center"/>
          </w:tcPr>
          <w:p w14:paraId="3B14FAB2" w14:textId="77777777" w:rsidR="00C32157" w:rsidRPr="00375C93" w:rsidRDefault="00C32157" w:rsidP="00C32157">
            <w:pPr>
              <w:pStyle w:val="ListParagraph"/>
              <w:numPr>
                <w:ilvl w:val="0"/>
                <w:numId w:val="4"/>
              </w:numPr>
              <w:spacing w:line="240" w:lineRule="auto"/>
              <w:rPr>
                <w:sz w:val="20"/>
                <w:szCs w:val="20"/>
              </w:rPr>
            </w:pPr>
            <w:r w:rsidRPr="00375C93">
              <w:rPr>
                <w:sz w:val="20"/>
                <w:szCs w:val="20"/>
              </w:rPr>
              <w:t>Social &amp; Behavioral Sciences division representative</w:t>
            </w:r>
          </w:p>
        </w:tc>
        <w:tc>
          <w:tcPr>
            <w:tcW w:w="2610" w:type="dxa"/>
            <w:vAlign w:val="center"/>
          </w:tcPr>
          <w:p w14:paraId="2EE24626" w14:textId="77777777" w:rsidR="00C32157" w:rsidRPr="00375C93" w:rsidRDefault="00C32157" w:rsidP="00C32157">
            <w:pPr>
              <w:spacing w:line="240" w:lineRule="auto"/>
              <w:jc w:val="center"/>
              <w:rPr>
                <w:sz w:val="20"/>
                <w:szCs w:val="20"/>
              </w:rPr>
            </w:pPr>
            <w:r>
              <w:rPr>
                <w:sz w:val="20"/>
                <w:szCs w:val="20"/>
              </w:rPr>
              <w:t>Ken Smith</w:t>
            </w:r>
          </w:p>
        </w:tc>
        <w:tc>
          <w:tcPr>
            <w:tcW w:w="1620" w:type="dxa"/>
            <w:vAlign w:val="center"/>
          </w:tcPr>
          <w:p w14:paraId="39A9DE38" w14:textId="77777777" w:rsidR="00C32157" w:rsidRPr="00375C93" w:rsidRDefault="00C32157" w:rsidP="00C32157">
            <w:pPr>
              <w:spacing w:line="240" w:lineRule="auto"/>
              <w:jc w:val="center"/>
              <w:rPr>
                <w:sz w:val="20"/>
                <w:szCs w:val="20"/>
              </w:rPr>
            </w:pPr>
            <w:r>
              <w:rPr>
                <w:sz w:val="20"/>
                <w:szCs w:val="20"/>
              </w:rPr>
              <w:t>X</w:t>
            </w:r>
          </w:p>
        </w:tc>
      </w:tr>
      <w:tr w:rsidR="00C32157" w:rsidRPr="00375C93" w14:paraId="240556BF" w14:textId="77777777" w:rsidTr="008D33FD">
        <w:trPr>
          <w:cantSplit/>
          <w:jc w:val="center"/>
        </w:trPr>
        <w:tc>
          <w:tcPr>
            <w:tcW w:w="5765" w:type="dxa"/>
            <w:vAlign w:val="center"/>
          </w:tcPr>
          <w:p w14:paraId="6C07FC71" w14:textId="77777777" w:rsidR="00C32157" w:rsidRPr="00375C93" w:rsidRDefault="00C32157" w:rsidP="00C32157">
            <w:pPr>
              <w:pStyle w:val="ListParagraph"/>
              <w:numPr>
                <w:ilvl w:val="0"/>
                <w:numId w:val="4"/>
              </w:numPr>
              <w:spacing w:line="240" w:lineRule="auto"/>
              <w:rPr>
                <w:sz w:val="20"/>
                <w:szCs w:val="20"/>
              </w:rPr>
            </w:pPr>
            <w:r w:rsidRPr="00375C93">
              <w:rPr>
                <w:sz w:val="20"/>
                <w:szCs w:val="20"/>
              </w:rPr>
              <w:t>Adjunct Faculty representative</w:t>
            </w:r>
          </w:p>
        </w:tc>
        <w:tc>
          <w:tcPr>
            <w:tcW w:w="2610" w:type="dxa"/>
            <w:vAlign w:val="center"/>
          </w:tcPr>
          <w:p w14:paraId="096C599D" w14:textId="77777777" w:rsidR="00C32157" w:rsidRPr="00375C93" w:rsidRDefault="00C32157" w:rsidP="00C32157">
            <w:pPr>
              <w:spacing w:line="240" w:lineRule="auto"/>
              <w:jc w:val="center"/>
              <w:rPr>
                <w:sz w:val="20"/>
                <w:szCs w:val="20"/>
              </w:rPr>
            </w:pPr>
            <w:r>
              <w:rPr>
                <w:sz w:val="20"/>
                <w:szCs w:val="20"/>
              </w:rPr>
              <w:t>Marni Cahoon</w:t>
            </w:r>
          </w:p>
        </w:tc>
        <w:tc>
          <w:tcPr>
            <w:tcW w:w="1620" w:type="dxa"/>
            <w:vAlign w:val="center"/>
          </w:tcPr>
          <w:p w14:paraId="1CB69881" w14:textId="77777777" w:rsidR="00C32157" w:rsidRPr="00375C93" w:rsidRDefault="00C32157" w:rsidP="00C32157">
            <w:pPr>
              <w:spacing w:line="240" w:lineRule="auto"/>
              <w:jc w:val="center"/>
              <w:rPr>
                <w:sz w:val="20"/>
                <w:szCs w:val="20"/>
              </w:rPr>
            </w:pPr>
            <w:r>
              <w:rPr>
                <w:sz w:val="20"/>
                <w:szCs w:val="20"/>
              </w:rPr>
              <w:t>X</w:t>
            </w:r>
          </w:p>
        </w:tc>
      </w:tr>
      <w:tr w:rsidR="00C32157" w:rsidRPr="00375C93" w14:paraId="41BC6221" w14:textId="77777777" w:rsidTr="008D33FD">
        <w:trPr>
          <w:cantSplit/>
          <w:jc w:val="center"/>
        </w:trPr>
        <w:tc>
          <w:tcPr>
            <w:tcW w:w="5765" w:type="dxa"/>
            <w:vAlign w:val="center"/>
          </w:tcPr>
          <w:p w14:paraId="7BDD949B" w14:textId="77777777" w:rsidR="00C32157" w:rsidRPr="00375C93" w:rsidRDefault="00C32157" w:rsidP="00C32157">
            <w:pPr>
              <w:pStyle w:val="ListParagraph"/>
              <w:numPr>
                <w:ilvl w:val="0"/>
                <w:numId w:val="4"/>
              </w:numPr>
              <w:spacing w:line="240" w:lineRule="auto"/>
              <w:rPr>
                <w:sz w:val="20"/>
                <w:szCs w:val="20"/>
              </w:rPr>
            </w:pPr>
            <w:r w:rsidRPr="00375C93">
              <w:rPr>
                <w:sz w:val="20"/>
                <w:szCs w:val="20"/>
              </w:rPr>
              <w:t>Career &amp; Technical Education representative</w:t>
            </w:r>
          </w:p>
        </w:tc>
        <w:tc>
          <w:tcPr>
            <w:tcW w:w="2610" w:type="dxa"/>
            <w:vAlign w:val="center"/>
          </w:tcPr>
          <w:p w14:paraId="7E9AF97D" w14:textId="77777777" w:rsidR="00C32157" w:rsidRPr="00375C93" w:rsidRDefault="00C32157" w:rsidP="00C32157">
            <w:pPr>
              <w:spacing w:line="240" w:lineRule="auto"/>
              <w:jc w:val="center"/>
              <w:rPr>
                <w:sz w:val="20"/>
                <w:szCs w:val="20"/>
              </w:rPr>
            </w:pPr>
            <w:r>
              <w:rPr>
                <w:sz w:val="20"/>
                <w:szCs w:val="20"/>
              </w:rPr>
              <w:t>Michelle Beasley</w:t>
            </w:r>
          </w:p>
        </w:tc>
        <w:tc>
          <w:tcPr>
            <w:tcW w:w="1620" w:type="dxa"/>
            <w:vAlign w:val="center"/>
          </w:tcPr>
          <w:p w14:paraId="1A6221EE" w14:textId="77777777" w:rsidR="00C32157" w:rsidRPr="00375C93" w:rsidRDefault="00C32157" w:rsidP="00C32157">
            <w:pPr>
              <w:spacing w:line="240" w:lineRule="auto"/>
              <w:jc w:val="center"/>
              <w:rPr>
                <w:sz w:val="20"/>
                <w:szCs w:val="20"/>
              </w:rPr>
            </w:pPr>
          </w:p>
        </w:tc>
      </w:tr>
      <w:tr w:rsidR="00C32157" w:rsidRPr="00375C93" w14:paraId="69681AF3" w14:textId="77777777" w:rsidTr="008D33FD">
        <w:trPr>
          <w:cantSplit/>
          <w:jc w:val="center"/>
        </w:trPr>
        <w:tc>
          <w:tcPr>
            <w:tcW w:w="5765" w:type="dxa"/>
            <w:vAlign w:val="center"/>
          </w:tcPr>
          <w:p w14:paraId="730D6E71" w14:textId="77777777" w:rsidR="00C32157" w:rsidRPr="004038C2" w:rsidRDefault="00C32157" w:rsidP="00C32157">
            <w:pPr>
              <w:spacing w:line="240" w:lineRule="auto"/>
              <w:rPr>
                <w:sz w:val="20"/>
                <w:szCs w:val="20"/>
              </w:rPr>
            </w:pPr>
            <w:r>
              <w:rPr>
                <w:sz w:val="20"/>
                <w:szCs w:val="20"/>
              </w:rPr>
              <w:t>Guests</w:t>
            </w:r>
          </w:p>
        </w:tc>
        <w:tc>
          <w:tcPr>
            <w:tcW w:w="2610" w:type="dxa"/>
            <w:vAlign w:val="center"/>
          </w:tcPr>
          <w:p w14:paraId="6552D8D0" w14:textId="5AB24641" w:rsidR="00C32157" w:rsidRPr="007D52AF" w:rsidRDefault="00C32157" w:rsidP="00C32157">
            <w:pPr>
              <w:spacing w:line="240" w:lineRule="auto"/>
              <w:rPr>
                <w:sz w:val="20"/>
                <w:szCs w:val="20"/>
              </w:rPr>
            </w:pPr>
            <w:r>
              <w:rPr>
                <w:sz w:val="20"/>
                <w:szCs w:val="20"/>
              </w:rPr>
              <w:t>Jennifer Altenhofel, OER plan presenter</w:t>
            </w:r>
          </w:p>
          <w:p w14:paraId="365495D4" w14:textId="77777777" w:rsidR="00C32157" w:rsidRDefault="00C32157" w:rsidP="00C32157">
            <w:pPr>
              <w:spacing w:line="240" w:lineRule="auto"/>
              <w:rPr>
                <w:sz w:val="20"/>
                <w:szCs w:val="20"/>
              </w:rPr>
            </w:pPr>
          </w:p>
          <w:p w14:paraId="4ADF48B7" w14:textId="77777777" w:rsidR="00C32157" w:rsidRPr="00375C93" w:rsidRDefault="00C32157" w:rsidP="00C32157">
            <w:pPr>
              <w:spacing w:line="240" w:lineRule="auto"/>
              <w:rPr>
                <w:sz w:val="20"/>
                <w:szCs w:val="20"/>
              </w:rPr>
            </w:pPr>
            <w:r>
              <w:rPr>
                <w:sz w:val="20"/>
                <w:szCs w:val="20"/>
              </w:rPr>
              <w:t xml:space="preserve">Associate Dean of Instruction Lopez </w:t>
            </w:r>
          </w:p>
        </w:tc>
        <w:tc>
          <w:tcPr>
            <w:tcW w:w="1620" w:type="dxa"/>
          </w:tcPr>
          <w:p w14:paraId="72F56314" w14:textId="77777777" w:rsidR="00C32157" w:rsidRDefault="00C32157" w:rsidP="00C32157">
            <w:pPr>
              <w:spacing w:line="240" w:lineRule="auto"/>
              <w:jc w:val="center"/>
              <w:rPr>
                <w:sz w:val="20"/>
                <w:szCs w:val="20"/>
              </w:rPr>
            </w:pPr>
            <w:r>
              <w:rPr>
                <w:sz w:val="20"/>
                <w:szCs w:val="20"/>
              </w:rPr>
              <w:t>X</w:t>
            </w:r>
          </w:p>
          <w:p w14:paraId="4AE6E4DC" w14:textId="77777777" w:rsidR="00C32157" w:rsidRDefault="00C32157" w:rsidP="00C32157">
            <w:pPr>
              <w:spacing w:line="240" w:lineRule="auto"/>
              <w:jc w:val="center"/>
              <w:rPr>
                <w:sz w:val="20"/>
                <w:szCs w:val="20"/>
              </w:rPr>
            </w:pPr>
          </w:p>
          <w:p w14:paraId="2A0774CA" w14:textId="77777777" w:rsidR="00C32157" w:rsidRDefault="00C32157" w:rsidP="00C32157">
            <w:pPr>
              <w:spacing w:line="240" w:lineRule="auto"/>
              <w:jc w:val="center"/>
              <w:rPr>
                <w:sz w:val="20"/>
                <w:szCs w:val="20"/>
              </w:rPr>
            </w:pPr>
          </w:p>
          <w:p w14:paraId="7B182C4A" w14:textId="77777777" w:rsidR="00C32157" w:rsidRPr="00375C93" w:rsidRDefault="00C32157" w:rsidP="00C32157">
            <w:pPr>
              <w:spacing w:line="240" w:lineRule="auto"/>
              <w:jc w:val="center"/>
              <w:rPr>
                <w:sz w:val="20"/>
                <w:szCs w:val="20"/>
              </w:rPr>
            </w:pPr>
            <w:r>
              <w:rPr>
                <w:sz w:val="20"/>
                <w:szCs w:val="20"/>
              </w:rPr>
              <w:t>X</w:t>
            </w:r>
          </w:p>
        </w:tc>
      </w:tr>
    </w:tbl>
    <w:p w14:paraId="644D9855" w14:textId="77777777" w:rsidR="008D0BD6" w:rsidRDefault="008D0BD6" w:rsidP="00C32157">
      <w:pPr>
        <w:pStyle w:val="Heading1"/>
        <w:spacing w:line="240" w:lineRule="auto"/>
        <w:rPr>
          <w:rFonts w:asciiTheme="minorHAnsi" w:hAnsiTheme="minorHAnsi" w:cstheme="minorHAnsi"/>
          <w:b/>
          <w:bCs/>
          <w:sz w:val="24"/>
          <w:szCs w:val="24"/>
        </w:rPr>
      </w:pPr>
      <w:bookmarkStart w:id="2" w:name="_bh25la9a7px0" w:colFirst="0" w:colLast="0"/>
      <w:bookmarkEnd w:id="2"/>
      <w:r w:rsidRPr="00644727">
        <w:rPr>
          <w:rFonts w:asciiTheme="minorHAnsi" w:hAnsiTheme="minorHAnsi" w:cstheme="minorHAnsi"/>
          <w:b/>
          <w:bCs/>
          <w:sz w:val="24"/>
          <w:szCs w:val="24"/>
        </w:rPr>
        <w:t xml:space="preserve">Public Comment </w:t>
      </w:r>
    </w:p>
    <w:p w14:paraId="28C8451A" w14:textId="3F4923E3" w:rsidR="00C32157" w:rsidRPr="00C32157" w:rsidRDefault="00C32157" w:rsidP="00C32157">
      <w:pPr>
        <w:spacing w:line="240" w:lineRule="auto"/>
      </w:pPr>
      <w:r>
        <w:t>There was no public commentary.</w:t>
      </w:r>
    </w:p>
    <w:p w14:paraId="0FD9D730" w14:textId="77777777" w:rsidR="008D0BD6" w:rsidRPr="00644727" w:rsidRDefault="008D0BD6" w:rsidP="00C32157">
      <w:pPr>
        <w:pStyle w:val="Heading1"/>
        <w:spacing w:line="240" w:lineRule="auto"/>
        <w:rPr>
          <w:rFonts w:asciiTheme="minorHAnsi" w:hAnsiTheme="minorHAnsi" w:cstheme="minorHAnsi"/>
          <w:b/>
          <w:bCs/>
          <w:sz w:val="24"/>
          <w:szCs w:val="24"/>
        </w:rPr>
      </w:pPr>
      <w:bookmarkStart w:id="3" w:name="_chos11bhrsfq" w:colFirst="0" w:colLast="0"/>
      <w:bookmarkEnd w:id="3"/>
      <w:r w:rsidRPr="00644727">
        <w:rPr>
          <w:rFonts w:asciiTheme="minorHAnsi" w:hAnsiTheme="minorHAnsi" w:cstheme="minorHAnsi"/>
          <w:b/>
          <w:bCs/>
          <w:sz w:val="24"/>
          <w:szCs w:val="24"/>
        </w:rPr>
        <w:t>Action Items</w:t>
      </w:r>
    </w:p>
    <w:p w14:paraId="33210BE7" w14:textId="77777777" w:rsidR="008D0BD6" w:rsidRPr="00644727" w:rsidRDefault="008D0BD6" w:rsidP="00C32157">
      <w:pPr>
        <w:pStyle w:val="Heading2"/>
        <w:spacing w:line="240" w:lineRule="auto"/>
        <w:rPr>
          <w:rFonts w:asciiTheme="minorHAnsi" w:hAnsiTheme="minorHAnsi" w:cstheme="minorHAnsi"/>
          <w:sz w:val="24"/>
          <w:szCs w:val="24"/>
        </w:rPr>
      </w:pPr>
      <w:bookmarkStart w:id="4" w:name="_yna9ibvmg6s5" w:colFirst="0" w:colLast="0"/>
      <w:bookmarkEnd w:id="4"/>
      <w:r w:rsidRPr="00644727">
        <w:rPr>
          <w:rFonts w:asciiTheme="minorHAnsi" w:hAnsiTheme="minorHAnsi" w:cstheme="minorHAnsi"/>
          <w:sz w:val="24"/>
          <w:szCs w:val="24"/>
        </w:rPr>
        <w:t xml:space="preserve">Approval of the Minutes </w:t>
      </w:r>
    </w:p>
    <w:p w14:paraId="15D270FE" w14:textId="33D153E3" w:rsidR="008D0BD6" w:rsidRPr="00644727" w:rsidRDefault="008D0BD6" w:rsidP="00C32157">
      <w:pPr>
        <w:spacing w:line="240" w:lineRule="auto"/>
        <w:rPr>
          <w:rFonts w:asciiTheme="minorHAnsi" w:hAnsiTheme="minorHAnsi" w:cstheme="minorHAnsi"/>
          <w:sz w:val="24"/>
          <w:szCs w:val="24"/>
        </w:rPr>
      </w:pPr>
      <w:r w:rsidRPr="00644727">
        <w:rPr>
          <w:rFonts w:asciiTheme="minorHAnsi" w:hAnsiTheme="minorHAnsi" w:cstheme="minorHAnsi"/>
          <w:sz w:val="24"/>
          <w:szCs w:val="24"/>
        </w:rPr>
        <w:t xml:space="preserve">March 20, </w:t>
      </w:r>
      <w:proofErr w:type="gramStart"/>
      <w:r w:rsidRPr="00644727">
        <w:rPr>
          <w:rFonts w:asciiTheme="minorHAnsi" w:hAnsiTheme="minorHAnsi" w:cstheme="minorHAnsi"/>
          <w:sz w:val="24"/>
          <w:szCs w:val="24"/>
        </w:rPr>
        <w:t>2024</w:t>
      </w:r>
      <w:proofErr w:type="gramEnd"/>
      <w:r w:rsidRPr="00644727">
        <w:rPr>
          <w:rFonts w:asciiTheme="minorHAnsi" w:hAnsiTheme="minorHAnsi" w:cstheme="minorHAnsi"/>
          <w:sz w:val="24"/>
          <w:szCs w:val="24"/>
        </w:rPr>
        <w:t xml:space="preserve"> Meeting</w:t>
      </w:r>
      <w:r w:rsidR="00C32157">
        <w:rPr>
          <w:rFonts w:asciiTheme="minorHAnsi" w:hAnsiTheme="minorHAnsi" w:cstheme="minorHAnsi"/>
          <w:sz w:val="24"/>
          <w:szCs w:val="24"/>
        </w:rPr>
        <w:t>:</w:t>
      </w:r>
      <w:r w:rsidR="00C32157">
        <w:rPr>
          <w:rFonts w:asciiTheme="minorHAnsi" w:hAnsiTheme="minorHAnsi" w:cstheme="minorHAnsi"/>
          <w:sz w:val="24"/>
          <w:szCs w:val="24"/>
        </w:rPr>
        <w:tab/>
        <w:t xml:space="preserve">The draft Minutes from the </w:t>
      </w:r>
      <w:r w:rsidR="00C00F2B">
        <w:rPr>
          <w:rFonts w:asciiTheme="minorHAnsi" w:hAnsiTheme="minorHAnsi" w:cstheme="minorHAnsi"/>
          <w:sz w:val="24"/>
          <w:szCs w:val="24"/>
        </w:rPr>
        <w:t>3</w:t>
      </w:r>
      <w:r w:rsidR="00C32157">
        <w:rPr>
          <w:rFonts w:asciiTheme="minorHAnsi" w:hAnsiTheme="minorHAnsi" w:cstheme="minorHAnsi"/>
          <w:sz w:val="24"/>
          <w:szCs w:val="24"/>
        </w:rPr>
        <w:t>/20/24 meeting were approved by consensus.</w:t>
      </w:r>
      <w:r w:rsidRPr="00644727">
        <w:rPr>
          <w:rFonts w:asciiTheme="minorHAnsi" w:hAnsiTheme="minorHAnsi" w:cstheme="minorHAnsi"/>
          <w:sz w:val="24"/>
          <w:szCs w:val="24"/>
        </w:rPr>
        <w:t xml:space="preserve"> </w:t>
      </w:r>
    </w:p>
    <w:p w14:paraId="45456C1B" w14:textId="77777777" w:rsidR="008D0BD6" w:rsidRPr="00644727" w:rsidRDefault="008D0BD6" w:rsidP="00C32157">
      <w:pPr>
        <w:pStyle w:val="Heading2"/>
        <w:spacing w:line="240" w:lineRule="auto"/>
        <w:rPr>
          <w:rFonts w:asciiTheme="minorHAnsi" w:hAnsiTheme="minorHAnsi" w:cstheme="minorHAnsi"/>
          <w:color w:val="242424"/>
          <w:sz w:val="24"/>
          <w:szCs w:val="24"/>
        </w:rPr>
      </w:pPr>
      <w:bookmarkStart w:id="5" w:name="_m5pnlmwhkcdv" w:colFirst="0" w:colLast="0"/>
      <w:bookmarkEnd w:id="5"/>
      <w:r w:rsidRPr="00644727">
        <w:rPr>
          <w:rFonts w:asciiTheme="minorHAnsi" w:hAnsiTheme="minorHAnsi" w:cstheme="minorHAnsi"/>
          <w:sz w:val="24"/>
          <w:szCs w:val="24"/>
        </w:rPr>
        <w:t>New Business</w:t>
      </w:r>
    </w:p>
    <w:p w14:paraId="13512B9E" w14:textId="0E92C1C0" w:rsidR="008D0BD6" w:rsidRPr="00644727" w:rsidRDefault="008D0BD6" w:rsidP="00C32157">
      <w:pPr>
        <w:numPr>
          <w:ilvl w:val="0"/>
          <w:numId w:val="3"/>
        </w:numPr>
        <w:shd w:val="clear" w:color="auto" w:fill="FFFFFF"/>
        <w:spacing w:line="240" w:lineRule="auto"/>
        <w:rPr>
          <w:rFonts w:asciiTheme="minorHAnsi" w:hAnsiTheme="minorHAnsi" w:cstheme="minorHAnsi"/>
          <w:sz w:val="24"/>
          <w:szCs w:val="24"/>
        </w:rPr>
      </w:pPr>
      <w:r w:rsidRPr="00644727">
        <w:rPr>
          <w:rFonts w:asciiTheme="minorHAnsi" w:hAnsiTheme="minorHAnsi" w:cstheme="minorHAnsi"/>
          <w:color w:val="0A0A0A"/>
          <w:sz w:val="24"/>
          <w:szCs w:val="24"/>
          <w:shd w:val="clear" w:color="auto" w:fill="FEFEFE"/>
        </w:rPr>
        <w:t>Dual Enrollment Partnerships</w:t>
      </w:r>
      <w:r w:rsidR="00C32157">
        <w:rPr>
          <w:rFonts w:asciiTheme="minorHAnsi" w:hAnsiTheme="minorHAnsi" w:cstheme="minorHAnsi"/>
          <w:color w:val="0A0A0A"/>
          <w:sz w:val="24"/>
          <w:szCs w:val="24"/>
          <w:shd w:val="clear" w:color="auto" w:fill="FEFEFE"/>
        </w:rPr>
        <w:t>:</w:t>
      </w:r>
      <w:r w:rsidR="00C32157">
        <w:rPr>
          <w:rFonts w:asciiTheme="minorHAnsi" w:hAnsiTheme="minorHAnsi" w:cstheme="minorHAnsi"/>
          <w:color w:val="0A0A0A"/>
          <w:sz w:val="24"/>
          <w:szCs w:val="24"/>
          <w:shd w:val="clear" w:color="auto" w:fill="FEFEFE"/>
        </w:rPr>
        <w:tab/>
        <w:t>C. Duron shared that these agreements were passed by the Dual Enrollment committee.</w:t>
      </w:r>
    </w:p>
    <w:p w14:paraId="2C02FDC7" w14:textId="77777777" w:rsidR="008D0BD6" w:rsidRPr="00C32157" w:rsidRDefault="008D0BD6" w:rsidP="00C32157">
      <w:pPr>
        <w:numPr>
          <w:ilvl w:val="1"/>
          <w:numId w:val="3"/>
        </w:numPr>
        <w:shd w:val="clear" w:color="auto" w:fill="FFFFFF"/>
        <w:spacing w:line="240" w:lineRule="auto"/>
        <w:rPr>
          <w:rFonts w:asciiTheme="minorHAnsi" w:hAnsiTheme="minorHAnsi" w:cstheme="minorHAnsi"/>
          <w:sz w:val="24"/>
          <w:szCs w:val="24"/>
        </w:rPr>
      </w:pPr>
      <w:r w:rsidRPr="00644727">
        <w:rPr>
          <w:rFonts w:asciiTheme="minorHAnsi" w:hAnsiTheme="minorHAnsi" w:cstheme="minorHAnsi"/>
          <w:color w:val="0A0A0A"/>
          <w:sz w:val="24"/>
          <w:szCs w:val="24"/>
          <w:shd w:val="clear" w:color="auto" w:fill="FEFEFE"/>
        </w:rPr>
        <w:t xml:space="preserve">TUHS and WKCCD and CAP 2023-2027 Partnership Agreement </w:t>
      </w:r>
    </w:p>
    <w:p w14:paraId="67D357C3" w14:textId="1F76B776" w:rsidR="00C32157" w:rsidRPr="00C32157" w:rsidRDefault="00C32157" w:rsidP="00C32157">
      <w:pPr>
        <w:numPr>
          <w:ilvl w:val="2"/>
          <w:numId w:val="3"/>
        </w:numPr>
        <w:shd w:val="clear" w:color="auto" w:fill="FFFFFF"/>
        <w:spacing w:line="240" w:lineRule="auto"/>
        <w:rPr>
          <w:rFonts w:asciiTheme="minorHAnsi" w:hAnsiTheme="minorHAnsi" w:cstheme="minorHAnsi"/>
          <w:sz w:val="24"/>
          <w:szCs w:val="24"/>
        </w:rPr>
      </w:pPr>
      <w:r>
        <w:rPr>
          <w:rFonts w:asciiTheme="minorHAnsi" w:hAnsiTheme="minorHAnsi" w:cstheme="minorHAnsi"/>
          <w:color w:val="0A0A0A"/>
          <w:sz w:val="24"/>
          <w:szCs w:val="24"/>
          <w:shd w:val="clear" w:color="auto" w:fill="FEFEFE"/>
        </w:rPr>
        <w:t xml:space="preserve">C. Duron noted that the Dual Enrollment committee realized that the Psychology courses that are offered at the high school (and are in the fall </w:t>
      </w:r>
      <w:r>
        <w:rPr>
          <w:rFonts w:asciiTheme="minorHAnsi" w:hAnsiTheme="minorHAnsi" w:cstheme="minorHAnsi"/>
          <w:color w:val="0A0A0A"/>
          <w:sz w:val="24"/>
          <w:szCs w:val="24"/>
          <w:shd w:val="clear" w:color="auto" w:fill="FEFEFE"/>
        </w:rPr>
        <w:lastRenderedPageBreak/>
        <w:t xml:space="preserve">schedule) were not on the list.  If continued, there would need to be a new MOU (Memorandum of Understanding) for those courses, and any other courses on the list.  </w:t>
      </w:r>
    </w:p>
    <w:p w14:paraId="59EF0B6A" w14:textId="607765FC" w:rsidR="00C32157" w:rsidRPr="00C32157" w:rsidRDefault="00C32157" w:rsidP="00C32157">
      <w:pPr>
        <w:numPr>
          <w:ilvl w:val="2"/>
          <w:numId w:val="3"/>
        </w:numPr>
        <w:shd w:val="clear" w:color="auto" w:fill="FFFFFF"/>
        <w:spacing w:line="240" w:lineRule="auto"/>
        <w:rPr>
          <w:rFonts w:asciiTheme="minorHAnsi" w:hAnsiTheme="minorHAnsi" w:cstheme="minorHAnsi"/>
          <w:sz w:val="24"/>
          <w:szCs w:val="24"/>
        </w:rPr>
      </w:pPr>
      <w:r>
        <w:rPr>
          <w:rFonts w:asciiTheme="minorHAnsi" w:hAnsiTheme="minorHAnsi" w:cstheme="minorHAnsi"/>
          <w:color w:val="0A0A0A"/>
          <w:sz w:val="24"/>
          <w:szCs w:val="24"/>
          <w:shd w:val="clear" w:color="auto" w:fill="FEFEFE"/>
        </w:rPr>
        <w:t xml:space="preserve">Secretary Oja asked about 11.1 and information going to parents.  N. Cahoon noted that there’s information on information sharing waivers in the agreement.  M. Oja noted that it could be made </w:t>
      </w:r>
      <w:proofErr w:type="gramStart"/>
      <w:r>
        <w:rPr>
          <w:rFonts w:asciiTheme="minorHAnsi" w:hAnsiTheme="minorHAnsi" w:cstheme="minorHAnsi"/>
          <w:color w:val="0A0A0A"/>
          <w:sz w:val="24"/>
          <w:szCs w:val="24"/>
          <w:shd w:val="clear" w:color="auto" w:fill="FEFEFE"/>
        </w:rPr>
        <w:t>more clear</w:t>
      </w:r>
      <w:proofErr w:type="gramEnd"/>
      <w:r>
        <w:rPr>
          <w:rFonts w:asciiTheme="minorHAnsi" w:hAnsiTheme="minorHAnsi" w:cstheme="minorHAnsi"/>
          <w:color w:val="0A0A0A"/>
          <w:sz w:val="24"/>
          <w:szCs w:val="24"/>
          <w:shd w:val="clear" w:color="auto" w:fill="FEFEFE"/>
        </w:rPr>
        <w:t xml:space="preserve"> to the faculty teaching the courses.  </w:t>
      </w:r>
    </w:p>
    <w:p w14:paraId="06C70E93" w14:textId="67D973B0" w:rsidR="00C32157" w:rsidRPr="00C32157" w:rsidRDefault="00C32157" w:rsidP="00C32157">
      <w:pPr>
        <w:numPr>
          <w:ilvl w:val="2"/>
          <w:numId w:val="3"/>
        </w:numPr>
        <w:shd w:val="clear" w:color="auto" w:fill="FFFFFF"/>
        <w:spacing w:line="240" w:lineRule="auto"/>
        <w:rPr>
          <w:rFonts w:asciiTheme="minorHAnsi" w:hAnsiTheme="minorHAnsi" w:cstheme="minorHAnsi"/>
          <w:sz w:val="24"/>
          <w:szCs w:val="24"/>
        </w:rPr>
      </w:pPr>
      <w:r>
        <w:rPr>
          <w:rFonts w:asciiTheme="minorHAnsi" w:hAnsiTheme="minorHAnsi" w:cstheme="minorHAnsi"/>
          <w:color w:val="0A0A0A"/>
          <w:sz w:val="24"/>
          <w:szCs w:val="24"/>
          <w:shd w:val="clear" w:color="auto" w:fill="FEFEFE"/>
        </w:rPr>
        <w:t>There was a motion by M. Cahoon to move the partnership agreement to the Senate of the Whole, with a second by K. Bandy.  The motion passed with one abstention (M. Oja).</w:t>
      </w:r>
    </w:p>
    <w:p w14:paraId="3F3B70B4" w14:textId="149A75AE" w:rsidR="00C32157" w:rsidRPr="00C32157" w:rsidRDefault="00C32157" w:rsidP="00C32157">
      <w:pPr>
        <w:numPr>
          <w:ilvl w:val="1"/>
          <w:numId w:val="3"/>
        </w:numPr>
        <w:shd w:val="clear" w:color="auto" w:fill="FFFFFF"/>
        <w:spacing w:line="240" w:lineRule="auto"/>
        <w:rPr>
          <w:rFonts w:asciiTheme="minorHAnsi" w:hAnsiTheme="minorHAnsi" w:cstheme="minorHAnsi"/>
          <w:sz w:val="24"/>
          <w:szCs w:val="24"/>
        </w:rPr>
      </w:pPr>
      <w:r>
        <w:rPr>
          <w:rFonts w:asciiTheme="minorHAnsi" w:hAnsiTheme="minorHAnsi" w:cstheme="minorHAnsi"/>
          <w:sz w:val="24"/>
          <w:szCs w:val="24"/>
        </w:rPr>
        <w:t xml:space="preserve">For </w:t>
      </w:r>
      <w:proofErr w:type="gramStart"/>
      <w:r>
        <w:rPr>
          <w:rFonts w:asciiTheme="minorHAnsi" w:hAnsiTheme="minorHAnsi" w:cstheme="minorHAnsi"/>
          <w:sz w:val="24"/>
          <w:szCs w:val="24"/>
        </w:rPr>
        <w:t>all of</w:t>
      </w:r>
      <w:proofErr w:type="gramEnd"/>
      <w:r>
        <w:rPr>
          <w:rFonts w:asciiTheme="minorHAnsi" w:hAnsiTheme="minorHAnsi" w:cstheme="minorHAnsi"/>
          <w:sz w:val="24"/>
          <w:szCs w:val="24"/>
        </w:rPr>
        <w:t xml:space="preserve"> the following MOU’s, </w:t>
      </w:r>
      <w:r w:rsidRPr="00C32157">
        <w:rPr>
          <w:rFonts w:asciiTheme="minorHAnsi" w:hAnsiTheme="minorHAnsi" w:cstheme="minorHAnsi"/>
          <w:sz w:val="24"/>
          <w:szCs w:val="24"/>
        </w:rPr>
        <w:t xml:space="preserve">M. Oja had a question about IV and providing curriculum materials.  She is worried about academic freedom.  It was noted that the materials are </w:t>
      </w:r>
      <w:proofErr w:type="gramStart"/>
      <w:r w:rsidRPr="00C32157">
        <w:rPr>
          <w:rFonts w:asciiTheme="minorHAnsi" w:hAnsiTheme="minorHAnsi" w:cstheme="minorHAnsi"/>
          <w:sz w:val="24"/>
          <w:szCs w:val="24"/>
        </w:rPr>
        <w:t>provided, but</w:t>
      </w:r>
      <w:proofErr w:type="gramEnd"/>
      <w:r w:rsidRPr="00C32157">
        <w:rPr>
          <w:rFonts w:asciiTheme="minorHAnsi" w:hAnsiTheme="minorHAnsi" w:cstheme="minorHAnsi"/>
          <w:sz w:val="24"/>
          <w:szCs w:val="24"/>
        </w:rPr>
        <w:t xml:space="preserve"> aren’t required.  </w:t>
      </w:r>
    </w:p>
    <w:p w14:paraId="39340906" w14:textId="34962EE7" w:rsidR="00C32157" w:rsidRPr="00297375" w:rsidRDefault="008D0BD6" w:rsidP="00297375">
      <w:pPr>
        <w:numPr>
          <w:ilvl w:val="2"/>
          <w:numId w:val="3"/>
        </w:numPr>
        <w:shd w:val="clear" w:color="auto" w:fill="FFFFFF"/>
        <w:spacing w:line="240" w:lineRule="auto"/>
        <w:rPr>
          <w:rFonts w:asciiTheme="minorHAnsi" w:hAnsiTheme="minorHAnsi" w:cstheme="minorHAnsi"/>
          <w:color w:val="0A0A0A"/>
          <w:sz w:val="24"/>
          <w:szCs w:val="24"/>
          <w:shd w:val="clear" w:color="auto" w:fill="FEFEFE"/>
        </w:rPr>
      </w:pPr>
      <w:r w:rsidRPr="00644727">
        <w:rPr>
          <w:rFonts w:asciiTheme="minorHAnsi" w:hAnsiTheme="minorHAnsi" w:cstheme="minorHAnsi"/>
          <w:color w:val="0A0A0A"/>
          <w:sz w:val="24"/>
          <w:szCs w:val="24"/>
          <w:shd w:val="clear" w:color="auto" w:fill="FEFEFE"/>
        </w:rPr>
        <w:t>MOU between WKCCD and LUSC 2024-2025</w:t>
      </w:r>
      <w:r w:rsidR="00297375">
        <w:rPr>
          <w:rFonts w:asciiTheme="minorHAnsi" w:hAnsiTheme="minorHAnsi" w:cstheme="minorHAnsi"/>
          <w:color w:val="0A0A0A"/>
          <w:sz w:val="24"/>
          <w:szCs w:val="24"/>
          <w:shd w:val="clear" w:color="auto" w:fill="FEFEFE"/>
        </w:rPr>
        <w:t>:</w:t>
      </w:r>
      <w:r w:rsidR="00297375">
        <w:rPr>
          <w:rFonts w:asciiTheme="minorHAnsi" w:hAnsiTheme="minorHAnsi" w:cstheme="minorHAnsi"/>
          <w:color w:val="0A0A0A"/>
          <w:sz w:val="24"/>
          <w:szCs w:val="24"/>
          <w:shd w:val="clear" w:color="auto" w:fill="FEFEFE"/>
        </w:rPr>
        <w:tab/>
      </w:r>
      <w:r w:rsidR="00C32157" w:rsidRPr="00297375">
        <w:rPr>
          <w:rFonts w:asciiTheme="minorHAnsi" w:hAnsiTheme="minorHAnsi" w:cstheme="minorHAnsi"/>
          <w:color w:val="0A0A0A"/>
          <w:sz w:val="24"/>
          <w:szCs w:val="24"/>
          <w:shd w:val="clear" w:color="auto" w:fill="FEFEFE"/>
        </w:rPr>
        <w:t>It was moved by C. Chung</w:t>
      </w:r>
      <w:r w:rsidR="00297375" w:rsidRPr="00297375">
        <w:rPr>
          <w:rFonts w:asciiTheme="minorHAnsi" w:hAnsiTheme="minorHAnsi" w:cstheme="minorHAnsi"/>
          <w:color w:val="0A0A0A"/>
          <w:sz w:val="24"/>
          <w:szCs w:val="24"/>
          <w:shd w:val="clear" w:color="auto" w:fill="FEFEFE"/>
        </w:rPr>
        <w:t>-</w:t>
      </w:r>
      <w:r w:rsidR="00C32157" w:rsidRPr="00297375">
        <w:rPr>
          <w:rFonts w:asciiTheme="minorHAnsi" w:hAnsiTheme="minorHAnsi" w:cstheme="minorHAnsi"/>
          <w:color w:val="0A0A0A"/>
          <w:sz w:val="24"/>
          <w:szCs w:val="24"/>
          <w:shd w:val="clear" w:color="auto" w:fill="FEFEFE"/>
        </w:rPr>
        <w:t>Wee</w:t>
      </w:r>
      <w:r w:rsidR="00297375" w:rsidRPr="00297375">
        <w:rPr>
          <w:rFonts w:asciiTheme="minorHAnsi" w:hAnsiTheme="minorHAnsi" w:cstheme="minorHAnsi"/>
          <w:color w:val="0A0A0A"/>
          <w:sz w:val="24"/>
          <w:szCs w:val="24"/>
          <w:shd w:val="clear" w:color="auto" w:fill="FEFEFE"/>
        </w:rPr>
        <w:t xml:space="preserve"> to move this MOU to the Senate of the </w:t>
      </w:r>
      <w:proofErr w:type="gramStart"/>
      <w:r w:rsidR="00297375" w:rsidRPr="00297375">
        <w:rPr>
          <w:rFonts w:asciiTheme="minorHAnsi" w:hAnsiTheme="minorHAnsi" w:cstheme="minorHAnsi"/>
          <w:color w:val="0A0A0A"/>
          <w:sz w:val="24"/>
          <w:szCs w:val="24"/>
          <w:shd w:val="clear" w:color="auto" w:fill="FEFEFE"/>
        </w:rPr>
        <w:t>Whole, and</w:t>
      </w:r>
      <w:proofErr w:type="gramEnd"/>
      <w:r w:rsidR="00297375" w:rsidRPr="00297375">
        <w:rPr>
          <w:rFonts w:asciiTheme="minorHAnsi" w:hAnsiTheme="minorHAnsi" w:cstheme="minorHAnsi"/>
          <w:color w:val="0A0A0A"/>
          <w:sz w:val="24"/>
          <w:szCs w:val="24"/>
          <w:shd w:val="clear" w:color="auto" w:fill="FEFEFE"/>
        </w:rPr>
        <w:t xml:space="preserve"> seconded by K. Bandy.  The motion passed.</w:t>
      </w:r>
    </w:p>
    <w:p w14:paraId="385CF302" w14:textId="77777777" w:rsidR="00297375" w:rsidRPr="00297375" w:rsidRDefault="008D0BD6" w:rsidP="00297375">
      <w:pPr>
        <w:numPr>
          <w:ilvl w:val="2"/>
          <w:numId w:val="3"/>
        </w:numPr>
        <w:shd w:val="clear" w:color="auto" w:fill="FFFFFF"/>
        <w:spacing w:line="240" w:lineRule="auto"/>
        <w:rPr>
          <w:rFonts w:asciiTheme="minorHAnsi" w:hAnsiTheme="minorHAnsi" w:cstheme="minorHAnsi"/>
          <w:color w:val="0A0A0A"/>
          <w:sz w:val="24"/>
          <w:szCs w:val="24"/>
          <w:shd w:val="clear" w:color="auto" w:fill="FEFEFE"/>
        </w:rPr>
      </w:pPr>
      <w:r w:rsidRPr="00644727">
        <w:rPr>
          <w:rFonts w:asciiTheme="minorHAnsi" w:hAnsiTheme="minorHAnsi" w:cstheme="minorHAnsi"/>
          <w:color w:val="0A0A0A"/>
          <w:sz w:val="24"/>
          <w:szCs w:val="24"/>
          <w:shd w:val="clear" w:color="auto" w:fill="FEFEFE"/>
        </w:rPr>
        <w:t>MOU between WKCCD and OUSC 2024-2025</w:t>
      </w:r>
      <w:r w:rsidR="00297375">
        <w:rPr>
          <w:rFonts w:asciiTheme="minorHAnsi" w:hAnsiTheme="minorHAnsi" w:cstheme="minorHAnsi"/>
          <w:color w:val="0A0A0A"/>
          <w:sz w:val="24"/>
          <w:szCs w:val="24"/>
          <w:shd w:val="clear" w:color="auto" w:fill="FEFEFE"/>
        </w:rPr>
        <w:t>:</w:t>
      </w:r>
      <w:r w:rsidR="00297375">
        <w:rPr>
          <w:rFonts w:asciiTheme="minorHAnsi" w:hAnsiTheme="minorHAnsi" w:cstheme="minorHAnsi"/>
          <w:color w:val="0A0A0A"/>
          <w:sz w:val="24"/>
          <w:szCs w:val="24"/>
          <w:shd w:val="clear" w:color="auto" w:fill="FEFEFE"/>
        </w:rPr>
        <w:tab/>
      </w:r>
      <w:r w:rsidR="00297375" w:rsidRPr="00297375">
        <w:rPr>
          <w:rFonts w:asciiTheme="minorHAnsi" w:hAnsiTheme="minorHAnsi" w:cstheme="minorHAnsi"/>
          <w:color w:val="0A0A0A"/>
          <w:sz w:val="24"/>
          <w:szCs w:val="24"/>
          <w:shd w:val="clear" w:color="auto" w:fill="FEFEFE"/>
        </w:rPr>
        <w:t xml:space="preserve">It was moved by C. Chung-Wee to move this MOU to the Senate of the </w:t>
      </w:r>
      <w:proofErr w:type="gramStart"/>
      <w:r w:rsidR="00297375" w:rsidRPr="00297375">
        <w:rPr>
          <w:rFonts w:asciiTheme="minorHAnsi" w:hAnsiTheme="minorHAnsi" w:cstheme="minorHAnsi"/>
          <w:color w:val="0A0A0A"/>
          <w:sz w:val="24"/>
          <w:szCs w:val="24"/>
          <w:shd w:val="clear" w:color="auto" w:fill="FEFEFE"/>
        </w:rPr>
        <w:t>Whole, and</w:t>
      </w:r>
      <w:proofErr w:type="gramEnd"/>
      <w:r w:rsidR="00297375" w:rsidRPr="00297375">
        <w:rPr>
          <w:rFonts w:asciiTheme="minorHAnsi" w:hAnsiTheme="minorHAnsi" w:cstheme="minorHAnsi"/>
          <w:color w:val="0A0A0A"/>
          <w:sz w:val="24"/>
          <w:szCs w:val="24"/>
          <w:shd w:val="clear" w:color="auto" w:fill="FEFEFE"/>
        </w:rPr>
        <w:t xml:space="preserve"> seconded by K. Bandy.  The motion passed.</w:t>
      </w:r>
    </w:p>
    <w:p w14:paraId="10B37ED7" w14:textId="77777777" w:rsidR="00297375" w:rsidRPr="00297375" w:rsidRDefault="008D0BD6" w:rsidP="00297375">
      <w:pPr>
        <w:numPr>
          <w:ilvl w:val="2"/>
          <w:numId w:val="3"/>
        </w:numPr>
        <w:shd w:val="clear" w:color="auto" w:fill="FFFFFF"/>
        <w:spacing w:line="240" w:lineRule="auto"/>
        <w:rPr>
          <w:rFonts w:asciiTheme="minorHAnsi" w:hAnsiTheme="minorHAnsi" w:cstheme="minorHAnsi"/>
          <w:color w:val="0A0A0A"/>
          <w:sz w:val="24"/>
          <w:szCs w:val="24"/>
          <w:shd w:val="clear" w:color="auto" w:fill="FEFEFE"/>
        </w:rPr>
      </w:pPr>
      <w:r w:rsidRPr="00644727">
        <w:rPr>
          <w:rFonts w:asciiTheme="minorHAnsi" w:hAnsiTheme="minorHAnsi" w:cstheme="minorHAnsi"/>
          <w:color w:val="0A0A0A"/>
          <w:sz w:val="24"/>
          <w:szCs w:val="24"/>
          <w:shd w:val="clear" w:color="auto" w:fill="FEFEFE"/>
        </w:rPr>
        <w:t>MOU between WKCCD and SMJUHSD 2024-2025</w:t>
      </w:r>
      <w:r w:rsidR="00297375">
        <w:rPr>
          <w:rFonts w:asciiTheme="minorHAnsi" w:hAnsiTheme="minorHAnsi" w:cstheme="minorHAnsi"/>
          <w:color w:val="0A0A0A"/>
          <w:sz w:val="24"/>
          <w:szCs w:val="24"/>
          <w:shd w:val="clear" w:color="auto" w:fill="FEFEFE"/>
        </w:rPr>
        <w:t>:</w:t>
      </w:r>
      <w:r w:rsidR="00297375">
        <w:rPr>
          <w:rFonts w:asciiTheme="minorHAnsi" w:hAnsiTheme="minorHAnsi" w:cstheme="minorHAnsi"/>
          <w:color w:val="0A0A0A"/>
          <w:sz w:val="24"/>
          <w:szCs w:val="24"/>
          <w:shd w:val="clear" w:color="auto" w:fill="FEFEFE"/>
        </w:rPr>
        <w:tab/>
      </w:r>
      <w:r w:rsidR="00297375" w:rsidRPr="00297375">
        <w:rPr>
          <w:rFonts w:asciiTheme="minorHAnsi" w:hAnsiTheme="minorHAnsi" w:cstheme="minorHAnsi"/>
          <w:color w:val="0A0A0A"/>
          <w:sz w:val="24"/>
          <w:szCs w:val="24"/>
          <w:shd w:val="clear" w:color="auto" w:fill="FEFEFE"/>
        </w:rPr>
        <w:t xml:space="preserve">It was moved by C. Chung-Wee to move this MOU to the Senate of the </w:t>
      </w:r>
      <w:proofErr w:type="gramStart"/>
      <w:r w:rsidR="00297375" w:rsidRPr="00297375">
        <w:rPr>
          <w:rFonts w:asciiTheme="minorHAnsi" w:hAnsiTheme="minorHAnsi" w:cstheme="minorHAnsi"/>
          <w:color w:val="0A0A0A"/>
          <w:sz w:val="24"/>
          <w:szCs w:val="24"/>
          <w:shd w:val="clear" w:color="auto" w:fill="FEFEFE"/>
        </w:rPr>
        <w:t>Whole, and</w:t>
      </w:r>
      <w:proofErr w:type="gramEnd"/>
      <w:r w:rsidR="00297375" w:rsidRPr="00297375">
        <w:rPr>
          <w:rFonts w:asciiTheme="minorHAnsi" w:hAnsiTheme="minorHAnsi" w:cstheme="minorHAnsi"/>
          <w:color w:val="0A0A0A"/>
          <w:sz w:val="24"/>
          <w:szCs w:val="24"/>
          <w:shd w:val="clear" w:color="auto" w:fill="FEFEFE"/>
        </w:rPr>
        <w:t xml:space="preserve"> seconded by K. Bandy.  The motion passed.</w:t>
      </w:r>
    </w:p>
    <w:p w14:paraId="7622C63D" w14:textId="02F126D2" w:rsidR="008D0BD6" w:rsidRPr="00297375" w:rsidRDefault="008D0BD6" w:rsidP="00297375">
      <w:pPr>
        <w:numPr>
          <w:ilvl w:val="2"/>
          <w:numId w:val="3"/>
        </w:numPr>
        <w:shd w:val="clear" w:color="auto" w:fill="FFFFFF"/>
        <w:spacing w:line="240" w:lineRule="auto"/>
        <w:rPr>
          <w:rFonts w:asciiTheme="minorHAnsi" w:hAnsiTheme="minorHAnsi" w:cstheme="minorHAnsi"/>
          <w:color w:val="0A0A0A"/>
          <w:sz w:val="24"/>
          <w:szCs w:val="24"/>
          <w:shd w:val="clear" w:color="auto" w:fill="FEFEFE"/>
        </w:rPr>
      </w:pPr>
      <w:r w:rsidRPr="00644727">
        <w:rPr>
          <w:rFonts w:asciiTheme="minorHAnsi" w:hAnsiTheme="minorHAnsi" w:cstheme="minorHAnsi"/>
          <w:color w:val="0A0A0A"/>
          <w:sz w:val="24"/>
          <w:szCs w:val="24"/>
          <w:shd w:val="clear" w:color="auto" w:fill="FEFEFE"/>
        </w:rPr>
        <w:t>MOU between WKCCD and SYVUHSD 2024-2025</w:t>
      </w:r>
      <w:r w:rsidR="00297375">
        <w:rPr>
          <w:rFonts w:asciiTheme="minorHAnsi" w:hAnsiTheme="minorHAnsi" w:cstheme="minorHAnsi"/>
          <w:color w:val="0A0A0A"/>
          <w:sz w:val="24"/>
          <w:szCs w:val="24"/>
          <w:shd w:val="clear" w:color="auto" w:fill="FEFEFE"/>
        </w:rPr>
        <w:t>:</w:t>
      </w:r>
      <w:r w:rsidR="00297375">
        <w:rPr>
          <w:rFonts w:asciiTheme="minorHAnsi" w:hAnsiTheme="minorHAnsi" w:cstheme="minorHAnsi"/>
          <w:color w:val="0A0A0A"/>
          <w:sz w:val="24"/>
          <w:szCs w:val="24"/>
          <w:shd w:val="clear" w:color="auto" w:fill="FEFEFE"/>
        </w:rPr>
        <w:tab/>
      </w:r>
      <w:r w:rsidR="00297375" w:rsidRPr="00297375">
        <w:rPr>
          <w:rFonts w:asciiTheme="minorHAnsi" w:hAnsiTheme="minorHAnsi" w:cstheme="minorHAnsi"/>
          <w:color w:val="0A0A0A"/>
          <w:sz w:val="24"/>
          <w:szCs w:val="24"/>
          <w:shd w:val="clear" w:color="auto" w:fill="FEFEFE"/>
        </w:rPr>
        <w:t xml:space="preserve">It was moved by C. Chung-Wee to move this MOU to the Senate of the </w:t>
      </w:r>
      <w:proofErr w:type="gramStart"/>
      <w:r w:rsidR="00297375" w:rsidRPr="00297375">
        <w:rPr>
          <w:rFonts w:asciiTheme="minorHAnsi" w:hAnsiTheme="minorHAnsi" w:cstheme="minorHAnsi"/>
          <w:color w:val="0A0A0A"/>
          <w:sz w:val="24"/>
          <w:szCs w:val="24"/>
          <w:shd w:val="clear" w:color="auto" w:fill="FEFEFE"/>
        </w:rPr>
        <w:t>Whole, and</w:t>
      </w:r>
      <w:proofErr w:type="gramEnd"/>
      <w:r w:rsidR="00297375" w:rsidRPr="00297375">
        <w:rPr>
          <w:rFonts w:asciiTheme="minorHAnsi" w:hAnsiTheme="minorHAnsi" w:cstheme="minorHAnsi"/>
          <w:color w:val="0A0A0A"/>
          <w:sz w:val="24"/>
          <w:szCs w:val="24"/>
          <w:shd w:val="clear" w:color="auto" w:fill="FEFEFE"/>
        </w:rPr>
        <w:t xml:space="preserve"> seconded by K. Bandy.  The motion passed.</w:t>
      </w:r>
    </w:p>
    <w:p w14:paraId="0A7040F9" w14:textId="77777777" w:rsidR="00297375" w:rsidRPr="00297375" w:rsidRDefault="008D0BD6" w:rsidP="00C32157">
      <w:pPr>
        <w:numPr>
          <w:ilvl w:val="0"/>
          <w:numId w:val="3"/>
        </w:numPr>
        <w:shd w:val="clear" w:color="auto" w:fill="FFFFFF"/>
        <w:spacing w:line="240" w:lineRule="auto"/>
        <w:rPr>
          <w:rFonts w:asciiTheme="minorHAnsi" w:hAnsiTheme="minorHAnsi" w:cstheme="minorHAnsi"/>
          <w:sz w:val="24"/>
          <w:szCs w:val="24"/>
        </w:rPr>
      </w:pPr>
      <w:r w:rsidRPr="00644727">
        <w:rPr>
          <w:rFonts w:asciiTheme="minorHAnsi" w:hAnsiTheme="minorHAnsi" w:cstheme="minorHAnsi"/>
          <w:color w:val="0A0A0A"/>
          <w:sz w:val="24"/>
          <w:szCs w:val="24"/>
          <w:shd w:val="clear" w:color="auto" w:fill="FEFEFE"/>
        </w:rPr>
        <w:t>OER Plan</w:t>
      </w:r>
      <w:r w:rsidR="00297375">
        <w:rPr>
          <w:rFonts w:asciiTheme="minorHAnsi" w:hAnsiTheme="minorHAnsi" w:cstheme="minorHAnsi"/>
          <w:color w:val="0A0A0A"/>
          <w:sz w:val="24"/>
          <w:szCs w:val="24"/>
          <w:shd w:val="clear" w:color="auto" w:fill="FEFEFE"/>
        </w:rPr>
        <w:t>:</w:t>
      </w:r>
      <w:r w:rsidR="00297375">
        <w:rPr>
          <w:rFonts w:asciiTheme="minorHAnsi" w:hAnsiTheme="minorHAnsi" w:cstheme="minorHAnsi"/>
          <w:color w:val="0A0A0A"/>
          <w:sz w:val="24"/>
          <w:szCs w:val="24"/>
          <w:shd w:val="clear" w:color="auto" w:fill="FEFEFE"/>
        </w:rPr>
        <w:tab/>
      </w:r>
    </w:p>
    <w:p w14:paraId="2F1C0600" w14:textId="65A4C579" w:rsidR="008D0BD6" w:rsidRPr="00297375" w:rsidRDefault="00297375" w:rsidP="00297375">
      <w:pPr>
        <w:numPr>
          <w:ilvl w:val="1"/>
          <w:numId w:val="3"/>
        </w:numPr>
        <w:shd w:val="clear" w:color="auto" w:fill="FFFFFF"/>
        <w:spacing w:line="240" w:lineRule="auto"/>
        <w:rPr>
          <w:rFonts w:asciiTheme="minorHAnsi" w:hAnsiTheme="minorHAnsi" w:cstheme="minorHAnsi"/>
          <w:sz w:val="24"/>
          <w:szCs w:val="24"/>
        </w:rPr>
      </w:pPr>
      <w:r>
        <w:rPr>
          <w:rFonts w:asciiTheme="minorHAnsi" w:hAnsiTheme="minorHAnsi" w:cstheme="minorHAnsi"/>
          <w:color w:val="0A0A0A"/>
          <w:sz w:val="24"/>
          <w:szCs w:val="24"/>
          <w:shd w:val="clear" w:color="auto" w:fill="FEFEFE"/>
        </w:rPr>
        <w:t>J. Altenhofel presented on why faculty should care about OER.</w:t>
      </w:r>
    </w:p>
    <w:p w14:paraId="7DCBDC49" w14:textId="25794999" w:rsidR="00297375" w:rsidRPr="00297375" w:rsidRDefault="00297375" w:rsidP="00297375">
      <w:pPr>
        <w:numPr>
          <w:ilvl w:val="1"/>
          <w:numId w:val="3"/>
        </w:numPr>
        <w:shd w:val="clear" w:color="auto" w:fill="FFFFFF"/>
        <w:spacing w:line="240" w:lineRule="auto"/>
        <w:rPr>
          <w:rFonts w:asciiTheme="minorHAnsi" w:hAnsiTheme="minorHAnsi" w:cstheme="minorHAnsi"/>
          <w:sz w:val="24"/>
          <w:szCs w:val="24"/>
        </w:rPr>
      </w:pPr>
      <w:r>
        <w:rPr>
          <w:rFonts w:asciiTheme="minorHAnsi" w:hAnsiTheme="minorHAnsi" w:cstheme="minorHAnsi"/>
          <w:color w:val="0A0A0A"/>
          <w:sz w:val="24"/>
          <w:szCs w:val="24"/>
          <w:shd w:val="clear" w:color="auto" w:fill="FEFEFE"/>
        </w:rPr>
        <w:t xml:space="preserve">C. Duron complimented the </w:t>
      </w:r>
      <w:proofErr w:type="gramStart"/>
      <w:r>
        <w:rPr>
          <w:rFonts w:asciiTheme="minorHAnsi" w:hAnsiTheme="minorHAnsi" w:cstheme="minorHAnsi"/>
          <w:color w:val="0A0A0A"/>
          <w:sz w:val="24"/>
          <w:szCs w:val="24"/>
          <w:shd w:val="clear" w:color="auto" w:fill="FEFEFE"/>
        </w:rPr>
        <w:t>presentation, and</w:t>
      </w:r>
      <w:proofErr w:type="gramEnd"/>
      <w:r>
        <w:rPr>
          <w:rFonts w:asciiTheme="minorHAnsi" w:hAnsiTheme="minorHAnsi" w:cstheme="minorHAnsi"/>
          <w:color w:val="0A0A0A"/>
          <w:sz w:val="24"/>
          <w:szCs w:val="24"/>
          <w:shd w:val="clear" w:color="auto" w:fill="FEFEFE"/>
        </w:rPr>
        <w:t xml:space="preserve"> clarified that the presentation was the “why” and the plan was the “how.”</w:t>
      </w:r>
    </w:p>
    <w:p w14:paraId="342D43C3" w14:textId="58474328" w:rsidR="00297375" w:rsidRPr="00297375" w:rsidRDefault="00297375" w:rsidP="00297375">
      <w:pPr>
        <w:numPr>
          <w:ilvl w:val="1"/>
          <w:numId w:val="3"/>
        </w:numPr>
        <w:shd w:val="clear" w:color="auto" w:fill="FFFFFF"/>
        <w:spacing w:line="240" w:lineRule="auto"/>
        <w:rPr>
          <w:rFonts w:asciiTheme="minorHAnsi" w:hAnsiTheme="minorHAnsi" w:cstheme="minorHAnsi"/>
          <w:sz w:val="24"/>
          <w:szCs w:val="24"/>
        </w:rPr>
      </w:pPr>
      <w:r>
        <w:rPr>
          <w:rFonts w:asciiTheme="minorHAnsi" w:hAnsiTheme="minorHAnsi" w:cstheme="minorHAnsi"/>
          <w:color w:val="0A0A0A"/>
          <w:sz w:val="24"/>
          <w:szCs w:val="24"/>
          <w:shd w:val="clear" w:color="auto" w:fill="FEFEFE"/>
        </w:rPr>
        <w:t>S. Eveland asked what processes there were for making OER sustainable at Taft College.  J. Altenhofel answered that that information is in the plan.</w:t>
      </w:r>
    </w:p>
    <w:p w14:paraId="27067A55" w14:textId="7F35D6AC" w:rsidR="00297375" w:rsidRPr="00644727" w:rsidRDefault="00297375" w:rsidP="00297375">
      <w:pPr>
        <w:numPr>
          <w:ilvl w:val="1"/>
          <w:numId w:val="3"/>
        </w:numPr>
        <w:shd w:val="clear" w:color="auto" w:fill="FFFFFF"/>
        <w:spacing w:line="240" w:lineRule="auto"/>
        <w:rPr>
          <w:rFonts w:asciiTheme="minorHAnsi" w:hAnsiTheme="minorHAnsi" w:cstheme="minorHAnsi"/>
          <w:sz w:val="24"/>
          <w:szCs w:val="24"/>
        </w:rPr>
      </w:pPr>
      <w:r>
        <w:rPr>
          <w:rFonts w:asciiTheme="minorHAnsi" w:hAnsiTheme="minorHAnsi" w:cstheme="minorHAnsi"/>
          <w:color w:val="0A0A0A"/>
          <w:sz w:val="24"/>
          <w:szCs w:val="24"/>
          <w:shd w:val="clear" w:color="auto" w:fill="FEFEFE"/>
        </w:rPr>
        <w:t xml:space="preserve">C. Chung-Wee moved to recommend that the plan go to the Senate of the Whole, which was seconded by K. Smith.  The motion passed.  </w:t>
      </w:r>
    </w:p>
    <w:p w14:paraId="4D1E49CD" w14:textId="77777777" w:rsidR="00297375" w:rsidRDefault="007F7BF5" w:rsidP="00C32157">
      <w:pPr>
        <w:numPr>
          <w:ilvl w:val="0"/>
          <w:numId w:val="3"/>
        </w:numPr>
        <w:shd w:val="clear" w:color="auto" w:fill="FFFFFF"/>
        <w:spacing w:line="240" w:lineRule="auto"/>
        <w:rPr>
          <w:rFonts w:asciiTheme="minorHAnsi" w:hAnsiTheme="minorHAnsi" w:cstheme="minorHAnsi"/>
          <w:color w:val="0A0A0A"/>
          <w:sz w:val="24"/>
          <w:szCs w:val="24"/>
          <w:shd w:val="clear" w:color="auto" w:fill="FEFEFE"/>
        </w:rPr>
      </w:pPr>
      <w:hyperlink r:id="rId7" w:history="1">
        <w:r w:rsidR="008D0BD6" w:rsidRPr="00644727">
          <w:rPr>
            <w:rStyle w:val="Hyperlink"/>
            <w:rFonts w:asciiTheme="minorHAnsi" w:hAnsiTheme="minorHAnsi" w:cstheme="minorHAnsi"/>
            <w:sz w:val="24"/>
            <w:szCs w:val="24"/>
            <w:shd w:val="clear" w:color="auto" w:fill="FEFEFE"/>
          </w:rPr>
          <w:t>LTC</w:t>
        </w:r>
      </w:hyperlink>
      <w:r w:rsidR="008D0BD6" w:rsidRPr="00644727">
        <w:rPr>
          <w:rFonts w:asciiTheme="minorHAnsi" w:hAnsiTheme="minorHAnsi" w:cstheme="minorHAnsi"/>
          <w:color w:val="0A0A0A"/>
          <w:sz w:val="24"/>
          <w:szCs w:val="24"/>
          <w:shd w:val="clear" w:color="auto" w:fill="FEFEFE"/>
        </w:rPr>
        <w:t>, low-cost textbook amount</w:t>
      </w:r>
      <w:r w:rsidR="00297375">
        <w:rPr>
          <w:rFonts w:asciiTheme="minorHAnsi" w:hAnsiTheme="minorHAnsi" w:cstheme="minorHAnsi"/>
          <w:color w:val="0A0A0A"/>
          <w:sz w:val="24"/>
          <w:szCs w:val="24"/>
          <w:shd w:val="clear" w:color="auto" w:fill="FEFEFE"/>
        </w:rPr>
        <w:t>:</w:t>
      </w:r>
    </w:p>
    <w:p w14:paraId="611F00F2" w14:textId="73C56FE2" w:rsidR="008D0BD6" w:rsidRDefault="00297375" w:rsidP="00297375">
      <w:pPr>
        <w:numPr>
          <w:ilvl w:val="1"/>
          <w:numId w:val="3"/>
        </w:numPr>
        <w:shd w:val="clear" w:color="auto" w:fill="FFFFFF"/>
        <w:spacing w:line="240" w:lineRule="auto"/>
        <w:rPr>
          <w:rFonts w:asciiTheme="minorHAnsi" w:hAnsiTheme="minorHAnsi" w:cstheme="minorHAnsi"/>
          <w:color w:val="0A0A0A"/>
          <w:sz w:val="24"/>
          <w:szCs w:val="24"/>
          <w:shd w:val="clear" w:color="auto" w:fill="FEFEFE"/>
        </w:rPr>
      </w:pPr>
      <w:r>
        <w:rPr>
          <w:rFonts w:asciiTheme="minorHAnsi" w:hAnsiTheme="minorHAnsi" w:cstheme="minorHAnsi"/>
          <w:color w:val="0A0A0A"/>
          <w:sz w:val="24"/>
          <w:szCs w:val="24"/>
          <w:shd w:val="clear" w:color="auto" w:fill="FEFEFE"/>
        </w:rPr>
        <w:t>M. Oja presented the new data element related to course material costs, noting that Cod</w:t>
      </w:r>
      <w:r w:rsidR="00501D1D">
        <w:rPr>
          <w:rFonts w:asciiTheme="minorHAnsi" w:hAnsiTheme="minorHAnsi" w:cstheme="minorHAnsi"/>
          <w:color w:val="0A0A0A"/>
          <w:sz w:val="24"/>
          <w:szCs w:val="24"/>
          <w:shd w:val="clear" w:color="auto" w:fill="FEFEFE"/>
        </w:rPr>
        <w:t>e D (low-textbook cost) is defined by each college.  The Student Senate</w:t>
      </w:r>
      <w:r w:rsidR="008D0BD6" w:rsidRPr="00644727">
        <w:rPr>
          <w:rFonts w:asciiTheme="minorHAnsi" w:hAnsiTheme="minorHAnsi" w:cstheme="minorHAnsi"/>
          <w:color w:val="0A0A0A"/>
          <w:sz w:val="24"/>
          <w:szCs w:val="24"/>
          <w:shd w:val="clear" w:color="auto" w:fill="FEFEFE"/>
        </w:rPr>
        <w:t xml:space="preserve"> </w:t>
      </w:r>
      <w:r w:rsidR="00501D1D">
        <w:rPr>
          <w:rFonts w:asciiTheme="minorHAnsi" w:hAnsiTheme="minorHAnsi" w:cstheme="minorHAnsi"/>
          <w:color w:val="0A0A0A"/>
          <w:sz w:val="24"/>
          <w:szCs w:val="24"/>
          <w:shd w:val="clear" w:color="auto" w:fill="FEFEFE"/>
        </w:rPr>
        <w:t xml:space="preserve">for California Community Colleges (SSCCC) voted to have $30 be the maximum of a low-cost textbook.  The OER Liaison’s (M. Oja) student worker created a survey and asked students what they consider low-cost.  Of the 44 replies, 20 of them said $20 was low cost.  </w:t>
      </w:r>
    </w:p>
    <w:p w14:paraId="5519E807" w14:textId="38DF0CC4" w:rsidR="00501D1D" w:rsidRPr="00644727" w:rsidRDefault="00501D1D" w:rsidP="00297375">
      <w:pPr>
        <w:numPr>
          <w:ilvl w:val="1"/>
          <w:numId w:val="3"/>
        </w:numPr>
        <w:shd w:val="clear" w:color="auto" w:fill="FFFFFF"/>
        <w:spacing w:line="240" w:lineRule="auto"/>
        <w:rPr>
          <w:rFonts w:asciiTheme="minorHAnsi" w:hAnsiTheme="minorHAnsi" w:cstheme="minorHAnsi"/>
          <w:color w:val="0A0A0A"/>
          <w:sz w:val="24"/>
          <w:szCs w:val="24"/>
          <w:shd w:val="clear" w:color="auto" w:fill="FEFEFE"/>
        </w:rPr>
      </w:pPr>
      <w:r>
        <w:rPr>
          <w:rFonts w:asciiTheme="minorHAnsi" w:hAnsiTheme="minorHAnsi" w:cstheme="minorHAnsi"/>
          <w:color w:val="0A0A0A"/>
          <w:sz w:val="24"/>
          <w:szCs w:val="24"/>
          <w:shd w:val="clear" w:color="auto" w:fill="FEFEFE"/>
        </w:rPr>
        <w:t xml:space="preserve">In agreement with C. Duron and K. Smith, S. Eveland moved to recommend to the Senate of the Whole that our local definition of “low-textbook cost” is $30, which was seconded by N. Cahoon.  The motion passed.   </w:t>
      </w:r>
    </w:p>
    <w:p w14:paraId="7D7420AC" w14:textId="77777777" w:rsidR="008D0BD6" w:rsidRPr="00644727" w:rsidRDefault="008D0BD6" w:rsidP="00C32157">
      <w:pPr>
        <w:pStyle w:val="Heading1"/>
        <w:spacing w:before="0" w:after="0" w:line="240" w:lineRule="auto"/>
        <w:rPr>
          <w:rFonts w:asciiTheme="minorHAnsi" w:hAnsiTheme="minorHAnsi" w:cstheme="minorHAnsi"/>
          <w:b/>
          <w:bCs/>
          <w:sz w:val="24"/>
          <w:szCs w:val="24"/>
        </w:rPr>
      </w:pPr>
      <w:bookmarkStart w:id="6" w:name="_gcille6coarx" w:colFirst="0" w:colLast="0"/>
      <w:bookmarkEnd w:id="6"/>
      <w:r w:rsidRPr="00644727">
        <w:rPr>
          <w:rFonts w:asciiTheme="minorHAnsi" w:hAnsiTheme="minorHAnsi" w:cstheme="minorHAnsi"/>
          <w:b/>
          <w:bCs/>
          <w:sz w:val="24"/>
          <w:szCs w:val="24"/>
        </w:rPr>
        <w:lastRenderedPageBreak/>
        <w:t>Discussion Items</w:t>
      </w:r>
    </w:p>
    <w:p w14:paraId="02EEEEA8" w14:textId="114D3A5A" w:rsidR="00501D1D" w:rsidRPr="00501D1D" w:rsidRDefault="004E73E3" w:rsidP="00501D1D">
      <w:pPr>
        <w:numPr>
          <w:ilvl w:val="0"/>
          <w:numId w:val="1"/>
        </w:numPr>
        <w:shd w:val="clear" w:color="auto" w:fill="FFFFFF"/>
        <w:spacing w:line="240" w:lineRule="auto"/>
        <w:rPr>
          <w:rFonts w:asciiTheme="minorHAnsi" w:hAnsiTheme="minorHAnsi" w:cstheme="minorHAnsi"/>
          <w:color w:val="242424"/>
          <w:sz w:val="24"/>
          <w:szCs w:val="24"/>
        </w:rPr>
      </w:pPr>
      <w:r w:rsidRPr="00644727">
        <w:rPr>
          <w:rFonts w:asciiTheme="minorHAnsi" w:hAnsiTheme="minorHAnsi" w:cstheme="minorHAnsi"/>
          <w:sz w:val="24"/>
          <w:szCs w:val="24"/>
        </w:rPr>
        <w:fldChar w:fldCharType="begin"/>
      </w:r>
      <w:r w:rsidRPr="00644727">
        <w:rPr>
          <w:rFonts w:asciiTheme="minorHAnsi" w:hAnsiTheme="minorHAnsi" w:cstheme="minorHAnsi"/>
          <w:sz w:val="24"/>
          <w:szCs w:val="24"/>
        </w:rPr>
        <w:instrText xml:space="preserve"> HYPERLINK "https://docs.google.com/presentation/d/1bFs3RGjRonNqyUDy4MCtkTqTcG1ZzeeJJjsVmtMAihA/edit" \l "slide=id.gfd8de35cf4_0_12" </w:instrText>
      </w:r>
      <w:r w:rsidRPr="00644727">
        <w:rPr>
          <w:rFonts w:asciiTheme="minorHAnsi" w:hAnsiTheme="minorHAnsi" w:cstheme="minorHAnsi"/>
          <w:sz w:val="24"/>
          <w:szCs w:val="24"/>
        </w:rPr>
      </w:r>
      <w:r w:rsidRPr="00644727">
        <w:rPr>
          <w:rFonts w:asciiTheme="minorHAnsi" w:hAnsiTheme="minorHAnsi" w:cstheme="minorHAnsi"/>
          <w:sz w:val="24"/>
          <w:szCs w:val="24"/>
        </w:rPr>
        <w:fldChar w:fldCharType="separate"/>
      </w:r>
      <w:proofErr w:type="spellStart"/>
      <w:ins w:id="7" w:author="Michelle Oja" w:date="2024-04-10T16:14:00Z">
        <w:r w:rsidR="008D0BD6" w:rsidRPr="00644727">
          <w:rPr>
            <w:rStyle w:val="Hyperlink"/>
            <w:rFonts w:asciiTheme="minorHAnsi" w:hAnsiTheme="minorHAnsi" w:cstheme="minorHAnsi"/>
            <w:sz w:val="24"/>
            <w:szCs w:val="24"/>
          </w:rPr>
          <w:t>LibreNet</w:t>
        </w:r>
        <w:proofErr w:type="spellEnd"/>
        <w:r w:rsidR="008D0BD6" w:rsidRPr="00644727">
          <w:rPr>
            <w:rStyle w:val="Hyperlink"/>
            <w:rFonts w:asciiTheme="minorHAnsi" w:hAnsiTheme="minorHAnsi" w:cstheme="minorHAnsi"/>
            <w:sz w:val="24"/>
            <w:szCs w:val="24"/>
          </w:rPr>
          <w:t xml:space="preserve"> Membership</w:t>
        </w:r>
      </w:ins>
      <w:r w:rsidRPr="00644727">
        <w:rPr>
          <w:rFonts w:asciiTheme="minorHAnsi" w:hAnsiTheme="minorHAnsi" w:cstheme="minorHAnsi"/>
          <w:sz w:val="24"/>
          <w:szCs w:val="24"/>
        </w:rPr>
        <w:fldChar w:fldCharType="end"/>
      </w:r>
      <w:r w:rsidR="00501D1D">
        <w:rPr>
          <w:rFonts w:asciiTheme="minorHAnsi" w:hAnsiTheme="minorHAnsi" w:cstheme="minorHAnsi"/>
          <w:color w:val="242424"/>
          <w:sz w:val="24"/>
          <w:szCs w:val="24"/>
        </w:rPr>
        <w:t>:</w:t>
      </w:r>
      <w:r w:rsidR="00501D1D">
        <w:rPr>
          <w:rFonts w:asciiTheme="minorHAnsi" w:hAnsiTheme="minorHAnsi" w:cstheme="minorHAnsi"/>
          <w:color w:val="242424"/>
          <w:sz w:val="24"/>
          <w:szCs w:val="24"/>
        </w:rPr>
        <w:tab/>
      </w:r>
      <w:r w:rsidR="00501D1D" w:rsidRPr="00501D1D">
        <w:rPr>
          <w:rFonts w:asciiTheme="minorHAnsi" w:hAnsiTheme="minorHAnsi" w:cstheme="minorHAnsi"/>
          <w:sz w:val="24"/>
          <w:szCs w:val="24"/>
        </w:rPr>
        <w:t xml:space="preserve">M. Oja shared information on </w:t>
      </w:r>
      <w:proofErr w:type="spellStart"/>
      <w:r w:rsidR="00501D1D" w:rsidRPr="00501D1D">
        <w:rPr>
          <w:rFonts w:asciiTheme="minorHAnsi" w:hAnsiTheme="minorHAnsi" w:cstheme="minorHAnsi"/>
          <w:sz w:val="24"/>
          <w:szCs w:val="24"/>
        </w:rPr>
        <w:t>LibreTexts</w:t>
      </w:r>
      <w:proofErr w:type="spellEnd"/>
      <w:r w:rsidR="00501D1D" w:rsidRPr="00501D1D">
        <w:rPr>
          <w:rFonts w:asciiTheme="minorHAnsi" w:hAnsiTheme="minorHAnsi" w:cstheme="minorHAnsi"/>
          <w:sz w:val="24"/>
          <w:szCs w:val="24"/>
        </w:rPr>
        <w:t xml:space="preserve"> and the membership options.  There were questions about the cost and the yearly amount.  </w:t>
      </w:r>
      <w:r w:rsidR="00501D1D">
        <w:rPr>
          <w:rFonts w:asciiTheme="minorHAnsi" w:hAnsiTheme="minorHAnsi" w:cstheme="minorHAnsi"/>
          <w:sz w:val="24"/>
          <w:szCs w:val="24"/>
        </w:rPr>
        <w:t xml:space="preserve">J. Lopez requested that this be an Action Item for the Senate of the Whole.  While the college could use the ZTC grant money on this without faculty approval, J. Lopez would like a formal recommendation from Academic Senate.  </w:t>
      </w:r>
    </w:p>
    <w:p w14:paraId="3AA0B4C0" w14:textId="03EDF3C1" w:rsidR="00501D1D" w:rsidRPr="00501D1D" w:rsidRDefault="007F7BF5" w:rsidP="00501D1D">
      <w:pPr>
        <w:numPr>
          <w:ilvl w:val="0"/>
          <w:numId w:val="1"/>
        </w:numPr>
        <w:shd w:val="clear" w:color="auto" w:fill="FFFFFF"/>
        <w:spacing w:line="240" w:lineRule="auto"/>
        <w:rPr>
          <w:rFonts w:asciiTheme="minorHAnsi" w:hAnsiTheme="minorHAnsi" w:cstheme="minorHAnsi"/>
          <w:color w:val="242424"/>
          <w:sz w:val="24"/>
          <w:szCs w:val="24"/>
        </w:rPr>
      </w:pPr>
      <w:hyperlink r:id="rId8">
        <w:r w:rsidR="008D0BD6" w:rsidRPr="00644727">
          <w:rPr>
            <w:rFonts w:asciiTheme="minorHAnsi" w:hAnsiTheme="minorHAnsi" w:cstheme="minorHAnsi"/>
            <w:color w:val="1155CC"/>
            <w:sz w:val="24"/>
            <w:szCs w:val="24"/>
            <w:u w:val="single"/>
          </w:rPr>
          <w:t>ASCCC Resolutions Packet for Spring 2024</w:t>
        </w:r>
        <w:r w:rsidR="00501D1D">
          <w:rPr>
            <w:rFonts w:asciiTheme="minorHAnsi" w:hAnsiTheme="minorHAnsi" w:cstheme="minorHAnsi"/>
            <w:color w:val="1155CC"/>
            <w:sz w:val="24"/>
            <w:szCs w:val="24"/>
            <w:u w:val="single"/>
          </w:rPr>
          <w:t>:</w:t>
        </w:r>
        <w:r w:rsidR="008D0BD6" w:rsidRPr="00644727">
          <w:rPr>
            <w:rFonts w:asciiTheme="minorHAnsi" w:hAnsiTheme="minorHAnsi" w:cstheme="minorHAnsi"/>
            <w:color w:val="1155CC"/>
            <w:sz w:val="24"/>
            <w:szCs w:val="24"/>
            <w:u w:val="single"/>
          </w:rPr>
          <w:t xml:space="preserve"> </w:t>
        </w:r>
      </w:hyperlink>
      <w:bookmarkStart w:id="8" w:name="_uhkg6h5uc7za" w:colFirst="0" w:colLast="0"/>
      <w:bookmarkEnd w:id="8"/>
      <w:r w:rsidR="00501D1D" w:rsidRPr="00501D1D">
        <w:rPr>
          <w:rFonts w:asciiTheme="minorHAnsi" w:hAnsiTheme="minorHAnsi" w:cstheme="minorHAnsi"/>
          <w:color w:val="242424"/>
          <w:sz w:val="24"/>
          <w:szCs w:val="24"/>
        </w:rPr>
        <w:t>C. Duron</w:t>
      </w:r>
      <w:r w:rsidR="00501D1D">
        <w:rPr>
          <w:rFonts w:asciiTheme="minorHAnsi" w:hAnsiTheme="minorHAnsi" w:cstheme="minorHAnsi"/>
          <w:color w:val="242424"/>
          <w:sz w:val="24"/>
          <w:szCs w:val="24"/>
        </w:rPr>
        <w:t xml:space="preserve"> noted that the resolutions can change substantially during </w:t>
      </w:r>
      <w:proofErr w:type="gramStart"/>
      <w:r w:rsidR="00501D1D">
        <w:rPr>
          <w:rFonts w:asciiTheme="minorHAnsi" w:hAnsiTheme="minorHAnsi" w:cstheme="minorHAnsi"/>
          <w:color w:val="242424"/>
          <w:sz w:val="24"/>
          <w:szCs w:val="24"/>
        </w:rPr>
        <w:t>Plenary, and</w:t>
      </w:r>
      <w:proofErr w:type="gramEnd"/>
      <w:r w:rsidR="00501D1D">
        <w:rPr>
          <w:rFonts w:asciiTheme="minorHAnsi" w:hAnsiTheme="minorHAnsi" w:cstheme="minorHAnsi"/>
          <w:color w:val="242424"/>
          <w:sz w:val="24"/>
          <w:szCs w:val="24"/>
        </w:rPr>
        <w:t xml:space="preserve"> asks that folks try to answer promptly if she contacts them on Saturday.  </w:t>
      </w:r>
    </w:p>
    <w:p w14:paraId="1366B03A" w14:textId="28BCEF70" w:rsidR="008D0BD6" w:rsidRPr="00501D1D" w:rsidRDefault="008D0BD6" w:rsidP="00C32157">
      <w:pPr>
        <w:pStyle w:val="Heading2"/>
        <w:spacing w:before="0" w:after="0" w:line="240" w:lineRule="auto"/>
        <w:rPr>
          <w:rFonts w:asciiTheme="minorHAnsi" w:hAnsiTheme="minorHAnsi" w:cstheme="minorHAnsi"/>
          <w:b/>
          <w:bCs/>
          <w:sz w:val="24"/>
          <w:szCs w:val="24"/>
        </w:rPr>
      </w:pPr>
      <w:r w:rsidRPr="00501D1D">
        <w:rPr>
          <w:rFonts w:asciiTheme="minorHAnsi" w:hAnsiTheme="minorHAnsi" w:cstheme="minorHAnsi"/>
          <w:b/>
          <w:bCs/>
          <w:sz w:val="24"/>
          <w:szCs w:val="24"/>
        </w:rPr>
        <w:t>Informational Items</w:t>
      </w:r>
    </w:p>
    <w:p w14:paraId="6583596A" w14:textId="288FAD8D" w:rsidR="008D0BD6" w:rsidRPr="00644727" w:rsidRDefault="008D0BD6" w:rsidP="00C32157">
      <w:pPr>
        <w:numPr>
          <w:ilvl w:val="0"/>
          <w:numId w:val="2"/>
        </w:numPr>
        <w:shd w:val="clear" w:color="auto" w:fill="FFFFFF"/>
        <w:spacing w:line="240" w:lineRule="auto"/>
        <w:rPr>
          <w:rFonts w:asciiTheme="minorHAnsi" w:hAnsiTheme="minorHAnsi" w:cstheme="minorHAnsi"/>
          <w:color w:val="242424"/>
          <w:sz w:val="24"/>
          <w:szCs w:val="24"/>
        </w:rPr>
      </w:pPr>
      <w:r w:rsidRPr="00644727">
        <w:rPr>
          <w:rFonts w:asciiTheme="minorHAnsi" w:hAnsiTheme="minorHAnsi" w:cstheme="minorHAnsi"/>
          <w:color w:val="242424"/>
          <w:sz w:val="24"/>
          <w:szCs w:val="24"/>
        </w:rPr>
        <w:t>New ZTC Grants due dates in December 2024</w:t>
      </w:r>
      <w:r w:rsidR="00501D1D">
        <w:rPr>
          <w:rFonts w:asciiTheme="minorHAnsi" w:hAnsiTheme="minorHAnsi" w:cstheme="minorHAnsi"/>
          <w:color w:val="242424"/>
          <w:sz w:val="24"/>
          <w:szCs w:val="24"/>
        </w:rPr>
        <w:t>:</w:t>
      </w:r>
      <w:r w:rsidR="00501D1D">
        <w:rPr>
          <w:rFonts w:asciiTheme="minorHAnsi" w:hAnsiTheme="minorHAnsi" w:cstheme="minorHAnsi"/>
          <w:color w:val="242424"/>
          <w:sz w:val="24"/>
          <w:szCs w:val="24"/>
        </w:rPr>
        <w:tab/>
        <w:t>MO shared the email about the new ZTC grants.  They should open in late April or in May, but they won’t be due until December 2024.  This is a heads-up to review the grants to see if there’s any programs are courses in your area that might benefit from these grants.</w:t>
      </w:r>
    </w:p>
    <w:p w14:paraId="7B0A281F" w14:textId="0A7715CC" w:rsidR="008D0BD6" w:rsidRPr="00644727" w:rsidRDefault="008D0BD6" w:rsidP="00C32157">
      <w:pPr>
        <w:numPr>
          <w:ilvl w:val="0"/>
          <w:numId w:val="2"/>
        </w:numPr>
        <w:shd w:val="clear" w:color="auto" w:fill="FFFFFF"/>
        <w:spacing w:line="240" w:lineRule="auto"/>
        <w:rPr>
          <w:rFonts w:asciiTheme="minorHAnsi" w:hAnsiTheme="minorHAnsi" w:cstheme="minorHAnsi"/>
          <w:color w:val="242424"/>
          <w:sz w:val="24"/>
          <w:szCs w:val="24"/>
        </w:rPr>
      </w:pPr>
      <w:r w:rsidRPr="00644727">
        <w:rPr>
          <w:rFonts w:asciiTheme="minorHAnsi" w:hAnsiTheme="minorHAnsi" w:cstheme="minorHAnsi"/>
          <w:color w:val="0A0A0A"/>
          <w:sz w:val="24"/>
          <w:szCs w:val="24"/>
          <w:shd w:val="clear" w:color="auto" w:fill="FEFEFE"/>
        </w:rPr>
        <w:t>MOU between AHJCCD and WKCCD</w:t>
      </w:r>
      <w:r w:rsidR="00501D1D">
        <w:rPr>
          <w:rFonts w:asciiTheme="minorHAnsi" w:hAnsiTheme="minorHAnsi" w:cstheme="minorHAnsi"/>
          <w:color w:val="0A0A0A"/>
          <w:sz w:val="24"/>
          <w:szCs w:val="24"/>
          <w:shd w:val="clear" w:color="auto" w:fill="FEFEFE"/>
        </w:rPr>
        <w:t>:</w:t>
      </w:r>
      <w:r w:rsidR="00501D1D">
        <w:rPr>
          <w:rFonts w:asciiTheme="minorHAnsi" w:hAnsiTheme="minorHAnsi" w:cstheme="minorHAnsi"/>
          <w:color w:val="0A0A0A"/>
          <w:sz w:val="24"/>
          <w:szCs w:val="24"/>
          <w:shd w:val="clear" w:color="auto" w:fill="FEFEFE"/>
        </w:rPr>
        <w:tab/>
        <w:t xml:space="preserve">C. Duron introduced this agreement.  It has already been signed.  </w:t>
      </w:r>
    </w:p>
    <w:p w14:paraId="4FB22DB0" w14:textId="25365653" w:rsidR="008D0BD6" w:rsidRPr="00644727" w:rsidRDefault="008D0BD6" w:rsidP="00C32157">
      <w:pPr>
        <w:numPr>
          <w:ilvl w:val="0"/>
          <w:numId w:val="2"/>
        </w:numPr>
        <w:spacing w:line="240" w:lineRule="auto"/>
        <w:rPr>
          <w:rFonts w:asciiTheme="minorHAnsi" w:hAnsiTheme="minorHAnsi" w:cstheme="minorHAnsi"/>
          <w:sz w:val="24"/>
          <w:szCs w:val="24"/>
        </w:rPr>
      </w:pPr>
      <w:r w:rsidRPr="00644727">
        <w:rPr>
          <w:rFonts w:asciiTheme="minorHAnsi" w:hAnsiTheme="minorHAnsi" w:cstheme="minorHAnsi"/>
          <w:sz w:val="24"/>
          <w:szCs w:val="24"/>
        </w:rPr>
        <w:t>Full-time Faculty Position Replacements</w:t>
      </w:r>
      <w:r w:rsidR="00501D1D">
        <w:rPr>
          <w:rFonts w:asciiTheme="minorHAnsi" w:hAnsiTheme="minorHAnsi" w:cstheme="minorHAnsi"/>
          <w:sz w:val="24"/>
          <w:szCs w:val="24"/>
        </w:rPr>
        <w:t>:</w:t>
      </w:r>
      <w:r w:rsidR="00501D1D">
        <w:rPr>
          <w:rFonts w:asciiTheme="minorHAnsi" w:hAnsiTheme="minorHAnsi" w:cstheme="minorHAnsi"/>
          <w:sz w:val="24"/>
          <w:szCs w:val="24"/>
        </w:rPr>
        <w:tab/>
        <w:t>C. Duron shared that we have new faculty membe</w:t>
      </w:r>
      <w:r w:rsidR="00C00F2B">
        <w:rPr>
          <w:rFonts w:asciiTheme="minorHAnsi" w:hAnsiTheme="minorHAnsi" w:cstheme="minorHAnsi"/>
          <w:sz w:val="24"/>
          <w:szCs w:val="24"/>
        </w:rPr>
        <w:t xml:space="preserve">rs due to resignations and re-assignments.  </w:t>
      </w:r>
      <w:r w:rsidRPr="00644727">
        <w:rPr>
          <w:rFonts w:asciiTheme="minorHAnsi" w:hAnsiTheme="minorHAnsi" w:cstheme="minorHAnsi"/>
          <w:sz w:val="24"/>
          <w:szCs w:val="24"/>
        </w:rPr>
        <w:t xml:space="preserve"> </w:t>
      </w:r>
    </w:p>
    <w:p w14:paraId="018F9FAB" w14:textId="77777777" w:rsidR="008D0BD6" w:rsidRPr="00644727" w:rsidRDefault="008D0BD6" w:rsidP="00C32157">
      <w:pPr>
        <w:numPr>
          <w:ilvl w:val="1"/>
          <w:numId w:val="2"/>
        </w:numPr>
        <w:spacing w:line="240" w:lineRule="auto"/>
        <w:rPr>
          <w:rFonts w:asciiTheme="minorHAnsi" w:hAnsiTheme="minorHAnsi" w:cstheme="minorHAnsi"/>
          <w:sz w:val="24"/>
          <w:szCs w:val="24"/>
        </w:rPr>
      </w:pPr>
      <w:r w:rsidRPr="00644727">
        <w:rPr>
          <w:rFonts w:asciiTheme="minorHAnsi" w:hAnsiTheme="minorHAnsi" w:cstheme="minorHAnsi"/>
          <w:sz w:val="24"/>
          <w:szCs w:val="24"/>
        </w:rPr>
        <w:t>EOPS/Care/</w:t>
      </w:r>
      <w:proofErr w:type="spellStart"/>
      <w:r w:rsidRPr="00644727">
        <w:rPr>
          <w:rFonts w:asciiTheme="minorHAnsi" w:hAnsiTheme="minorHAnsi" w:cstheme="minorHAnsi"/>
          <w:sz w:val="24"/>
          <w:szCs w:val="24"/>
        </w:rPr>
        <w:t>CalWORKS</w:t>
      </w:r>
      <w:proofErr w:type="spellEnd"/>
      <w:r w:rsidRPr="00644727">
        <w:rPr>
          <w:rFonts w:asciiTheme="minorHAnsi" w:hAnsiTheme="minorHAnsi" w:cstheme="minorHAnsi"/>
          <w:sz w:val="24"/>
          <w:szCs w:val="24"/>
        </w:rPr>
        <w:t xml:space="preserve"> Counselor: </w:t>
      </w:r>
      <w:r w:rsidRPr="00644727">
        <w:rPr>
          <w:rFonts w:asciiTheme="minorHAnsi" w:hAnsiTheme="minorHAnsi" w:cstheme="minorHAnsi"/>
          <w:sz w:val="24"/>
          <w:szCs w:val="24"/>
          <w:highlight w:val="white"/>
        </w:rPr>
        <w:t>Apolonia Cotto</w:t>
      </w:r>
    </w:p>
    <w:p w14:paraId="7DED17B8" w14:textId="77777777" w:rsidR="008D0BD6" w:rsidRPr="00644727" w:rsidRDefault="008D0BD6" w:rsidP="00C32157">
      <w:pPr>
        <w:numPr>
          <w:ilvl w:val="1"/>
          <w:numId w:val="2"/>
        </w:numPr>
        <w:spacing w:line="240" w:lineRule="auto"/>
        <w:rPr>
          <w:rFonts w:asciiTheme="minorHAnsi" w:hAnsiTheme="minorHAnsi" w:cstheme="minorHAnsi"/>
          <w:sz w:val="24"/>
          <w:szCs w:val="24"/>
        </w:rPr>
      </w:pPr>
      <w:r w:rsidRPr="00644727">
        <w:rPr>
          <w:rFonts w:asciiTheme="minorHAnsi" w:hAnsiTheme="minorHAnsi" w:cstheme="minorHAnsi"/>
          <w:sz w:val="24"/>
          <w:szCs w:val="24"/>
        </w:rPr>
        <w:t xml:space="preserve">Athletic Counselor: </w:t>
      </w:r>
      <w:r w:rsidRPr="00644727">
        <w:rPr>
          <w:rFonts w:asciiTheme="minorHAnsi" w:hAnsiTheme="minorHAnsi" w:cstheme="minorHAnsi"/>
          <w:sz w:val="24"/>
          <w:szCs w:val="24"/>
          <w:highlight w:val="white"/>
        </w:rPr>
        <w:t>Pearl Daley</w:t>
      </w:r>
    </w:p>
    <w:p w14:paraId="0BB3DB52" w14:textId="24548E09" w:rsidR="008D0BD6" w:rsidRPr="00644727" w:rsidRDefault="008D0BD6" w:rsidP="00C32157">
      <w:pPr>
        <w:numPr>
          <w:ilvl w:val="0"/>
          <w:numId w:val="2"/>
        </w:numPr>
        <w:spacing w:line="240" w:lineRule="auto"/>
        <w:rPr>
          <w:rFonts w:asciiTheme="minorHAnsi" w:hAnsiTheme="minorHAnsi" w:cstheme="minorHAnsi"/>
          <w:sz w:val="24"/>
          <w:szCs w:val="24"/>
        </w:rPr>
      </w:pPr>
      <w:r w:rsidRPr="00644727">
        <w:rPr>
          <w:rFonts w:asciiTheme="minorHAnsi" w:hAnsiTheme="minorHAnsi" w:cstheme="minorHAnsi"/>
          <w:sz w:val="24"/>
          <w:szCs w:val="24"/>
        </w:rPr>
        <w:t>Leading from the Middle team project</w:t>
      </w:r>
      <w:r w:rsidR="00C00F2B">
        <w:rPr>
          <w:rFonts w:asciiTheme="minorHAnsi" w:hAnsiTheme="minorHAnsi" w:cstheme="minorHAnsi"/>
          <w:sz w:val="24"/>
          <w:szCs w:val="24"/>
        </w:rPr>
        <w:t xml:space="preserve"> (</w:t>
      </w:r>
      <w:r w:rsidRPr="00644727">
        <w:rPr>
          <w:rFonts w:asciiTheme="minorHAnsi" w:hAnsiTheme="minorHAnsi" w:cstheme="minorHAnsi"/>
          <w:sz w:val="24"/>
          <w:szCs w:val="24"/>
        </w:rPr>
        <w:t>Hispanic Serving Institution</w:t>
      </w:r>
      <w:r w:rsidR="00C00F2B">
        <w:rPr>
          <w:rFonts w:asciiTheme="minorHAnsi" w:hAnsiTheme="minorHAnsi" w:cstheme="minorHAnsi"/>
          <w:sz w:val="24"/>
          <w:szCs w:val="24"/>
        </w:rPr>
        <w:t>):</w:t>
      </w:r>
      <w:r w:rsidR="00C00F2B">
        <w:rPr>
          <w:rFonts w:asciiTheme="minorHAnsi" w:hAnsiTheme="minorHAnsi" w:cstheme="minorHAnsi"/>
          <w:sz w:val="24"/>
          <w:szCs w:val="24"/>
        </w:rPr>
        <w:tab/>
        <w:t xml:space="preserve">M. Oja is part of a team who are participating in a leadership training program.  Part of the program is to work on a project together.  Based on data from the Equity Plan, the team decided to focus on changing from a college that enrolls a large proportion of Hispanic students to one that </w:t>
      </w:r>
      <w:proofErr w:type="gramStart"/>
      <w:r w:rsidR="00C00F2B">
        <w:rPr>
          <w:rFonts w:asciiTheme="minorHAnsi" w:hAnsiTheme="minorHAnsi" w:cstheme="minorHAnsi"/>
          <w:sz w:val="24"/>
          <w:szCs w:val="24"/>
        </w:rPr>
        <w:t>actually serves</w:t>
      </w:r>
      <w:proofErr w:type="gramEnd"/>
      <w:r w:rsidR="00C00F2B">
        <w:rPr>
          <w:rFonts w:asciiTheme="minorHAnsi" w:hAnsiTheme="minorHAnsi" w:cstheme="minorHAnsi"/>
          <w:sz w:val="24"/>
          <w:szCs w:val="24"/>
        </w:rPr>
        <w:t xml:space="preserve"> Hispanic students.  From student requests, the team is planning a graduation recognition ceremony for Latinx students.  The planning is moving along, and the funding has been secured (mostly from areas in Student Services).  There will also be an orientation day in August for students, and then a welcoming for their families in the evening.  </w:t>
      </w:r>
    </w:p>
    <w:p w14:paraId="0DF17FFB" w14:textId="77777777" w:rsidR="008D0BD6" w:rsidRPr="00644727" w:rsidRDefault="008D0BD6" w:rsidP="00C32157">
      <w:pPr>
        <w:spacing w:line="240" w:lineRule="auto"/>
        <w:rPr>
          <w:rFonts w:asciiTheme="minorHAnsi" w:hAnsiTheme="minorHAnsi" w:cstheme="minorHAnsi"/>
          <w:sz w:val="24"/>
          <w:szCs w:val="24"/>
        </w:rPr>
      </w:pPr>
    </w:p>
    <w:p w14:paraId="04C77397" w14:textId="77777777" w:rsidR="008D0BD6" w:rsidRPr="00C00F2B" w:rsidRDefault="008D0BD6" w:rsidP="00C32157">
      <w:pPr>
        <w:pStyle w:val="Heading2"/>
        <w:spacing w:before="0" w:after="0" w:line="240" w:lineRule="auto"/>
        <w:rPr>
          <w:rFonts w:asciiTheme="minorHAnsi" w:hAnsiTheme="minorHAnsi" w:cstheme="minorHAnsi"/>
          <w:b/>
          <w:bCs/>
          <w:sz w:val="24"/>
          <w:szCs w:val="24"/>
        </w:rPr>
      </w:pPr>
      <w:r w:rsidRPr="00C00F2B">
        <w:rPr>
          <w:rFonts w:asciiTheme="minorHAnsi" w:hAnsiTheme="minorHAnsi" w:cstheme="minorHAnsi"/>
          <w:b/>
          <w:bCs/>
          <w:sz w:val="24"/>
          <w:szCs w:val="24"/>
        </w:rPr>
        <w:t xml:space="preserve">Senator Comments </w:t>
      </w:r>
    </w:p>
    <w:p w14:paraId="6E4A5CC2" w14:textId="6CB912DF" w:rsidR="00C00F2B" w:rsidRDefault="00C00F2B" w:rsidP="00C00F2B">
      <w:pPr>
        <w:pStyle w:val="ListParagraph"/>
        <w:numPr>
          <w:ilvl w:val="0"/>
          <w:numId w:val="5"/>
        </w:numPr>
        <w:spacing w:line="240" w:lineRule="auto"/>
        <w:rPr>
          <w:rFonts w:asciiTheme="minorHAnsi" w:hAnsiTheme="minorHAnsi" w:cstheme="minorHAnsi"/>
          <w:color w:val="242424"/>
          <w:sz w:val="24"/>
          <w:szCs w:val="24"/>
          <w:highlight w:val="white"/>
        </w:rPr>
      </w:pPr>
      <w:r>
        <w:rPr>
          <w:rFonts w:asciiTheme="minorHAnsi" w:hAnsiTheme="minorHAnsi" w:cstheme="minorHAnsi"/>
          <w:color w:val="242424"/>
          <w:sz w:val="24"/>
          <w:szCs w:val="24"/>
          <w:highlight w:val="white"/>
        </w:rPr>
        <w:t xml:space="preserve">S. Eveland (SLO Coordinator) shared that the SLO Guidebook is in its last stage of editing.  It will go to the next SLOASC meeting, and then will go live.  </w:t>
      </w:r>
    </w:p>
    <w:p w14:paraId="4B563D59" w14:textId="1A5EB0BC" w:rsidR="00C00F2B" w:rsidRDefault="00C00F2B" w:rsidP="00C00F2B">
      <w:pPr>
        <w:pStyle w:val="ListParagraph"/>
        <w:numPr>
          <w:ilvl w:val="0"/>
          <w:numId w:val="5"/>
        </w:numPr>
        <w:spacing w:line="240" w:lineRule="auto"/>
        <w:rPr>
          <w:rFonts w:asciiTheme="minorHAnsi" w:hAnsiTheme="minorHAnsi" w:cstheme="minorHAnsi"/>
          <w:color w:val="242424"/>
          <w:sz w:val="24"/>
          <w:szCs w:val="24"/>
          <w:highlight w:val="white"/>
        </w:rPr>
      </w:pPr>
      <w:r>
        <w:rPr>
          <w:rFonts w:asciiTheme="minorHAnsi" w:hAnsiTheme="minorHAnsi" w:cstheme="minorHAnsi"/>
          <w:color w:val="242424"/>
          <w:sz w:val="24"/>
          <w:szCs w:val="24"/>
          <w:highlight w:val="white"/>
        </w:rPr>
        <w:t xml:space="preserve">C. Duron noted that the SLO Coordinator position went out again for next year.  There were questions about what happens if a full-time faculty does not apply, but there are no official answers.  </w:t>
      </w:r>
    </w:p>
    <w:p w14:paraId="75BC183B" w14:textId="77777777" w:rsidR="00C00F2B" w:rsidRPr="00C00F2B" w:rsidRDefault="00C00F2B" w:rsidP="00C00F2B">
      <w:pPr>
        <w:pStyle w:val="ListParagraph"/>
        <w:spacing w:line="240" w:lineRule="auto"/>
        <w:rPr>
          <w:rFonts w:asciiTheme="minorHAnsi" w:hAnsiTheme="minorHAnsi" w:cstheme="minorHAnsi"/>
          <w:color w:val="242424"/>
          <w:sz w:val="24"/>
          <w:szCs w:val="24"/>
          <w:highlight w:val="white"/>
        </w:rPr>
      </w:pPr>
    </w:p>
    <w:p w14:paraId="2CD1B9F1" w14:textId="5AD9BD91" w:rsidR="00644727" w:rsidRPr="00644727" w:rsidRDefault="00644727" w:rsidP="00C32157">
      <w:pPr>
        <w:spacing w:line="240" w:lineRule="auto"/>
        <w:rPr>
          <w:rFonts w:asciiTheme="minorHAnsi" w:hAnsiTheme="minorHAnsi" w:cstheme="minorHAnsi"/>
          <w:sz w:val="24"/>
          <w:szCs w:val="24"/>
        </w:rPr>
      </w:pPr>
      <w:r w:rsidRPr="00644727">
        <w:rPr>
          <w:rFonts w:asciiTheme="minorHAnsi" w:hAnsiTheme="minorHAnsi" w:cstheme="minorHAnsi"/>
          <w:color w:val="242424"/>
          <w:sz w:val="24"/>
          <w:szCs w:val="24"/>
          <w:highlight w:val="white"/>
        </w:rPr>
        <w:t xml:space="preserve">Next Academic Senate Council: Fall 2024 In-Service </w:t>
      </w:r>
    </w:p>
    <w:p w14:paraId="3393EBDC" w14:textId="77777777" w:rsidR="00DE1136" w:rsidRPr="00644727" w:rsidRDefault="00DE1136" w:rsidP="00C32157">
      <w:pPr>
        <w:spacing w:line="240" w:lineRule="auto"/>
        <w:rPr>
          <w:rFonts w:asciiTheme="minorHAnsi" w:hAnsiTheme="minorHAnsi" w:cstheme="minorHAnsi"/>
          <w:sz w:val="24"/>
          <w:szCs w:val="24"/>
        </w:rPr>
      </w:pPr>
    </w:p>
    <w:sectPr w:rsidR="00DE1136" w:rsidRPr="0064472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E1E0E2" w14:textId="77777777" w:rsidR="00AB72DD" w:rsidRDefault="00AB72DD">
      <w:pPr>
        <w:spacing w:line="240" w:lineRule="auto"/>
      </w:pPr>
      <w:r>
        <w:separator/>
      </w:r>
    </w:p>
  </w:endnote>
  <w:endnote w:type="continuationSeparator" w:id="0">
    <w:p w14:paraId="3C420E4A" w14:textId="77777777" w:rsidR="00AB72DD" w:rsidRDefault="00AB72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B3D8E" w14:textId="77777777" w:rsidR="007F7BF5" w:rsidRDefault="007F7B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E8ADC" w14:textId="72615A56" w:rsidR="00644727" w:rsidRPr="007F7BF5" w:rsidRDefault="00644727" w:rsidP="007F7B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1BB49" w14:textId="77777777" w:rsidR="007F7BF5" w:rsidRDefault="007F7B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AF8E69" w14:textId="77777777" w:rsidR="00AB72DD" w:rsidRDefault="00AB72DD">
      <w:pPr>
        <w:spacing w:line="240" w:lineRule="auto"/>
      </w:pPr>
      <w:r>
        <w:separator/>
      </w:r>
    </w:p>
  </w:footnote>
  <w:footnote w:type="continuationSeparator" w:id="0">
    <w:p w14:paraId="1AA999D7" w14:textId="77777777" w:rsidR="00AB72DD" w:rsidRDefault="00AB72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D5BD7" w14:textId="77777777" w:rsidR="007F7BF5" w:rsidRDefault="007F7B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A0C31" w14:textId="77777777" w:rsidR="00DE1136" w:rsidRDefault="004E73E3">
    <w:r>
      <w:rPr>
        <w:noProof/>
      </w:rPr>
      <w:drawing>
        <wp:anchor distT="114300" distB="114300" distL="114300" distR="114300" simplePos="0" relativeHeight="251659264" behindDoc="1" locked="0" layoutInCell="1" hidden="0" allowOverlap="1" wp14:anchorId="0069ED19" wp14:editId="7AB98FAD">
          <wp:simplePos x="0" y="0"/>
          <wp:positionH relativeFrom="column">
            <wp:posOffset>1</wp:posOffset>
          </wp:positionH>
          <wp:positionV relativeFrom="paragraph">
            <wp:posOffset>-219074</wp:posOffset>
          </wp:positionV>
          <wp:extent cx="2522196" cy="674688"/>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22196" cy="674688"/>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95A06" w14:textId="77777777" w:rsidR="007F7BF5" w:rsidRDefault="007F7B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B2FB0"/>
    <w:multiLevelType w:val="multilevel"/>
    <w:tmpl w:val="7FDA4C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2614A8"/>
    <w:multiLevelType w:val="hybridMultilevel"/>
    <w:tmpl w:val="390259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3A76B5A"/>
    <w:multiLevelType w:val="multilevel"/>
    <w:tmpl w:val="748487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D065A98"/>
    <w:multiLevelType w:val="hybridMultilevel"/>
    <w:tmpl w:val="88C0D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581AF1"/>
    <w:multiLevelType w:val="multilevel"/>
    <w:tmpl w:val="76F628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78331022">
    <w:abstractNumId w:val="4"/>
  </w:num>
  <w:num w:numId="2" w16cid:durableId="149837144">
    <w:abstractNumId w:val="2"/>
  </w:num>
  <w:num w:numId="3" w16cid:durableId="227770281">
    <w:abstractNumId w:val="0"/>
  </w:num>
  <w:num w:numId="4" w16cid:durableId="1237547182">
    <w:abstractNumId w:val="1"/>
  </w:num>
  <w:num w:numId="5" w16cid:durableId="135557350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chelle Oja">
    <w15:presenceInfo w15:providerId="AD" w15:userId="S::moja@taftcollege.edu::602c11c2-3e38-4de9-a793-70172c89e1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BD6"/>
    <w:rsid w:val="000E4F81"/>
    <w:rsid w:val="00203973"/>
    <w:rsid w:val="00297375"/>
    <w:rsid w:val="004E73E3"/>
    <w:rsid w:val="00501D1D"/>
    <w:rsid w:val="00511A4B"/>
    <w:rsid w:val="00644727"/>
    <w:rsid w:val="006A6AEF"/>
    <w:rsid w:val="007F7BF5"/>
    <w:rsid w:val="00800ED0"/>
    <w:rsid w:val="008831CA"/>
    <w:rsid w:val="008D0BD6"/>
    <w:rsid w:val="00AB72DD"/>
    <w:rsid w:val="00B6679E"/>
    <w:rsid w:val="00B97111"/>
    <w:rsid w:val="00C00F2B"/>
    <w:rsid w:val="00C32157"/>
    <w:rsid w:val="00D55E36"/>
    <w:rsid w:val="00DC50AA"/>
    <w:rsid w:val="00DE1136"/>
    <w:rsid w:val="00F97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8EFA6"/>
  <w15:chartTrackingRefBased/>
  <w15:docId w15:val="{4A018354-F47C-4244-9B6A-5E9BD4FAB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BD6"/>
    <w:pPr>
      <w:spacing w:line="276" w:lineRule="auto"/>
    </w:pPr>
    <w:rPr>
      <w:rFonts w:ascii="Arial" w:eastAsia="Arial" w:hAnsi="Arial" w:cs="Arial"/>
      <w:sz w:val="22"/>
      <w:szCs w:val="22"/>
      <w:lang w:val="en"/>
    </w:rPr>
  </w:style>
  <w:style w:type="paragraph" w:styleId="Heading1">
    <w:name w:val="heading 1"/>
    <w:basedOn w:val="Normal"/>
    <w:next w:val="Normal"/>
    <w:link w:val="Heading1Char"/>
    <w:uiPriority w:val="9"/>
    <w:qFormat/>
    <w:rsid w:val="008D0BD6"/>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rsid w:val="008D0BD6"/>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rsid w:val="008D0BD6"/>
    <w:pPr>
      <w:keepNext/>
      <w:keepLines/>
      <w:spacing w:before="320" w:after="80"/>
      <w:outlineLvl w:val="2"/>
    </w:pPr>
    <w:rPr>
      <w:color w:val="43434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BD6"/>
    <w:rPr>
      <w:rFonts w:ascii="Arial" w:eastAsia="Arial" w:hAnsi="Arial" w:cs="Arial"/>
      <w:sz w:val="40"/>
      <w:szCs w:val="40"/>
      <w:lang w:val="en"/>
    </w:rPr>
  </w:style>
  <w:style w:type="character" w:customStyle="1" w:styleId="Heading2Char">
    <w:name w:val="Heading 2 Char"/>
    <w:basedOn w:val="DefaultParagraphFont"/>
    <w:link w:val="Heading2"/>
    <w:uiPriority w:val="9"/>
    <w:rsid w:val="008D0BD6"/>
    <w:rPr>
      <w:rFonts w:ascii="Arial" w:eastAsia="Arial" w:hAnsi="Arial" w:cs="Arial"/>
      <w:sz w:val="32"/>
      <w:szCs w:val="32"/>
      <w:lang w:val="en"/>
    </w:rPr>
  </w:style>
  <w:style w:type="character" w:customStyle="1" w:styleId="Heading3Char">
    <w:name w:val="Heading 3 Char"/>
    <w:basedOn w:val="DefaultParagraphFont"/>
    <w:link w:val="Heading3"/>
    <w:uiPriority w:val="9"/>
    <w:rsid w:val="008D0BD6"/>
    <w:rPr>
      <w:rFonts w:ascii="Arial" w:eastAsia="Arial" w:hAnsi="Arial" w:cs="Arial"/>
      <w:color w:val="434343"/>
      <w:sz w:val="28"/>
      <w:szCs w:val="28"/>
      <w:lang w:val="en"/>
    </w:rPr>
  </w:style>
  <w:style w:type="character" w:styleId="Hyperlink">
    <w:name w:val="Hyperlink"/>
    <w:basedOn w:val="DefaultParagraphFont"/>
    <w:uiPriority w:val="99"/>
    <w:unhideWhenUsed/>
    <w:rsid w:val="00F97251"/>
    <w:rPr>
      <w:color w:val="0563C1" w:themeColor="hyperlink"/>
      <w:u w:val="single"/>
    </w:rPr>
  </w:style>
  <w:style w:type="character" w:styleId="UnresolvedMention">
    <w:name w:val="Unresolved Mention"/>
    <w:basedOn w:val="DefaultParagraphFont"/>
    <w:uiPriority w:val="99"/>
    <w:semiHidden/>
    <w:unhideWhenUsed/>
    <w:rsid w:val="00F97251"/>
    <w:rPr>
      <w:color w:val="605E5C"/>
      <w:shd w:val="clear" w:color="auto" w:fill="E1DFDD"/>
    </w:rPr>
  </w:style>
  <w:style w:type="paragraph" w:styleId="Header">
    <w:name w:val="header"/>
    <w:basedOn w:val="Normal"/>
    <w:link w:val="HeaderChar"/>
    <w:uiPriority w:val="99"/>
    <w:unhideWhenUsed/>
    <w:rsid w:val="00644727"/>
    <w:pPr>
      <w:tabs>
        <w:tab w:val="center" w:pos="4680"/>
        <w:tab w:val="right" w:pos="9360"/>
      </w:tabs>
      <w:spacing w:line="240" w:lineRule="auto"/>
    </w:pPr>
  </w:style>
  <w:style w:type="character" w:customStyle="1" w:styleId="HeaderChar">
    <w:name w:val="Header Char"/>
    <w:basedOn w:val="DefaultParagraphFont"/>
    <w:link w:val="Header"/>
    <w:uiPriority w:val="99"/>
    <w:rsid w:val="00644727"/>
    <w:rPr>
      <w:rFonts w:ascii="Arial" w:eastAsia="Arial" w:hAnsi="Arial" w:cs="Arial"/>
      <w:sz w:val="22"/>
      <w:szCs w:val="22"/>
      <w:lang w:val="en"/>
    </w:rPr>
  </w:style>
  <w:style w:type="paragraph" w:styleId="Footer">
    <w:name w:val="footer"/>
    <w:basedOn w:val="Normal"/>
    <w:link w:val="FooterChar"/>
    <w:uiPriority w:val="99"/>
    <w:unhideWhenUsed/>
    <w:rsid w:val="00644727"/>
    <w:pPr>
      <w:tabs>
        <w:tab w:val="center" w:pos="4680"/>
        <w:tab w:val="right" w:pos="9360"/>
      </w:tabs>
      <w:spacing w:line="240" w:lineRule="auto"/>
    </w:pPr>
  </w:style>
  <w:style w:type="character" w:customStyle="1" w:styleId="FooterChar">
    <w:name w:val="Footer Char"/>
    <w:basedOn w:val="DefaultParagraphFont"/>
    <w:link w:val="Footer"/>
    <w:uiPriority w:val="99"/>
    <w:rsid w:val="00644727"/>
    <w:rPr>
      <w:rFonts w:ascii="Arial" w:eastAsia="Arial" w:hAnsi="Arial" w:cs="Arial"/>
      <w:sz w:val="22"/>
      <w:szCs w:val="22"/>
      <w:lang w:val="en"/>
    </w:rPr>
  </w:style>
  <w:style w:type="paragraph" w:styleId="Title">
    <w:name w:val="Title"/>
    <w:basedOn w:val="Normal"/>
    <w:next w:val="Normal"/>
    <w:link w:val="TitleChar"/>
    <w:uiPriority w:val="10"/>
    <w:qFormat/>
    <w:rsid w:val="00644727"/>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4727"/>
    <w:rPr>
      <w:rFonts w:asciiTheme="majorHAnsi" w:eastAsiaTheme="majorEastAsia" w:hAnsiTheme="majorHAnsi" w:cstheme="majorBidi"/>
      <w:spacing w:val="-10"/>
      <w:kern w:val="28"/>
      <w:sz w:val="56"/>
      <w:szCs w:val="56"/>
      <w:lang w:val="en"/>
    </w:rPr>
  </w:style>
  <w:style w:type="paragraph" w:styleId="ListParagraph">
    <w:name w:val="List Paragraph"/>
    <w:basedOn w:val="Normal"/>
    <w:uiPriority w:val="34"/>
    <w:qFormat/>
    <w:rsid w:val="00C32157"/>
    <w:pPr>
      <w:ind w:left="720"/>
      <w:contextualSpacing/>
    </w:pPr>
  </w:style>
  <w:style w:type="table" w:styleId="TableGrid">
    <w:name w:val="Table Grid"/>
    <w:basedOn w:val="TableNormal"/>
    <w:uiPriority w:val="39"/>
    <w:rsid w:val="00C32157"/>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01D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ccc.org/resolutions-proces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ebdata.cccco.edu/ded/xb/xb12.pdf"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999</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Michelle Oja</cp:lastModifiedBy>
  <cp:revision>3</cp:revision>
  <dcterms:created xsi:type="dcterms:W3CDTF">2024-08-23T23:16:00Z</dcterms:created>
  <dcterms:modified xsi:type="dcterms:W3CDTF">2024-08-23T23:16:00Z</dcterms:modified>
</cp:coreProperties>
</file>