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B99AE" w14:textId="77777777" w:rsidR="0053581B" w:rsidRPr="00944562" w:rsidRDefault="00943BEE" w:rsidP="00BE7FEE">
      <w:pPr>
        <w:spacing w:after="480" w:line="240" w:lineRule="auto"/>
        <w:rPr>
          <w:rFonts w:ascii="Open Sans" w:hAnsi="Open Sans" w:cs="Open Sans"/>
          <w:b/>
          <w:sz w:val="32"/>
          <w:szCs w:val="32"/>
          <w:rPrChange w:id="0" w:author="Sarah Criss" w:date="2025-04-14T08:27:00Z" w16du:dateUtc="2025-04-14T15:27:00Z">
            <w:rPr>
              <w:rFonts w:ascii="Book Antiqua" w:hAnsi="Book Antiqua"/>
              <w:b/>
              <w:sz w:val="32"/>
              <w:szCs w:val="32"/>
            </w:rPr>
          </w:rPrChange>
        </w:rPr>
      </w:pPr>
      <w:r w:rsidRPr="00944562">
        <w:rPr>
          <w:rFonts w:ascii="Open Sans" w:hAnsi="Open Sans" w:cs="Open Sans"/>
          <w:b/>
          <w:sz w:val="32"/>
          <w:szCs w:val="32"/>
          <w:rPrChange w:id="1" w:author="Sarah Criss" w:date="2025-04-14T08:27:00Z" w16du:dateUtc="2025-04-14T15:27:00Z">
            <w:rPr>
              <w:rFonts w:ascii="Book Antiqua" w:hAnsi="Book Antiqua"/>
              <w:b/>
              <w:sz w:val="32"/>
              <w:szCs w:val="32"/>
            </w:rPr>
          </w:rPrChange>
        </w:rPr>
        <w:t>A</w:t>
      </w:r>
      <w:r w:rsidR="00352905" w:rsidRPr="00944562">
        <w:rPr>
          <w:rFonts w:ascii="Open Sans" w:hAnsi="Open Sans" w:cs="Open Sans"/>
          <w:b/>
          <w:sz w:val="32"/>
          <w:szCs w:val="32"/>
          <w:rPrChange w:id="2" w:author="Sarah Criss" w:date="2025-04-14T08:27:00Z" w16du:dateUtc="2025-04-14T15:27:00Z">
            <w:rPr>
              <w:rFonts w:ascii="Book Antiqua" w:hAnsi="Book Antiqua"/>
              <w:b/>
              <w:sz w:val="32"/>
              <w:szCs w:val="32"/>
            </w:rPr>
          </w:rPrChange>
        </w:rPr>
        <w:t xml:space="preserve">P 4024 </w:t>
      </w:r>
      <w:r w:rsidR="0053581B" w:rsidRPr="00944562">
        <w:rPr>
          <w:rFonts w:ascii="Open Sans" w:hAnsi="Open Sans" w:cs="Open Sans"/>
          <w:b/>
          <w:sz w:val="32"/>
          <w:szCs w:val="32"/>
          <w:rPrChange w:id="3" w:author="Sarah Criss" w:date="2025-04-14T08:27:00Z" w16du:dateUtc="2025-04-14T15:27:00Z">
            <w:rPr>
              <w:rFonts w:ascii="Book Antiqua" w:hAnsi="Book Antiqua"/>
              <w:b/>
              <w:sz w:val="32"/>
              <w:szCs w:val="32"/>
            </w:rPr>
          </w:rPrChange>
        </w:rPr>
        <w:t>Student Learning Outcomes</w:t>
      </w:r>
      <w:r w:rsidR="00DE588F" w:rsidRPr="00944562">
        <w:rPr>
          <w:rFonts w:ascii="Open Sans" w:hAnsi="Open Sans" w:cs="Open Sans"/>
          <w:b/>
          <w:sz w:val="32"/>
          <w:szCs w:val="32"/>
          <w:rPrChange w:id="4" w:author="Sarah Criss" w:date="2025-04-14T08:27:00Z" w16du:dateUtc="2025-04-14T15:27:00Z">
            <w:rPr>
              <w:rFonts w:ascii="Book Antiqua" w:hAnsi="Book Antiqua"/>
              <w:b/>
              <w:sz w:val="32"/>
              <w:szCs w:val="32"/>
            </w:rPr>
          </w:rPrChange>
        </w:rPr>
        <w:t xml:space="preserve"> P</w:t>
      </w:r>
      <w:r w:rsidR="00575D5D" w:rsidRPr="00944562">
        <w:rPr>
          <w:rFonts w:ascii="Open Sans" w:hAnsi="Open Sans" w:cs="Open Sans"/>
          <w:b/>
          <w:sz w:val="32"/>
          <w:szCs w:val="32"/>
          <w:rPrChange w:id="5" w:author="Sarah Criss" w:date="2025-04-14T08:27:00Z" w16du:dateUtc="2025-04-14T15:27:00Z">
            <w:rPr>
              <w:rFonts w:ascii="Book Antiqua" w:hAnsi="Book Antiqua"/>
              <w:b/>
              <w:sz w:val="32"/>
              <w:szCs w:val="32"/>
            </w:rPr>
          </w:rPrChange>
        </w:rPr>
        <w:t>rocedure</w:t>
      </w:r>
    </w:p>
    <w:p w14:paraId="4CE39EE6" w14:textId="77777777" w:rsidR="007E320D" w:rsidRPr="00944562" w:rsidRDefault="007E320D" w:rsidP="007E320D">
      <w:pPr>
        <w:spacing w:line="240" w:lineRule="auto"/>
        <w:contextualSpacing/>
        <w:rPr>
          <w:rFonts w:ascii="Open Sans" w:hAnsi="Open Sans" w:cs="Open Sans"/>
          <w:b/>
          <w:sz w:val="24"/>
          <w:szCs w:val="24"/>
          <w:rPrChange w:id="6" w:author="Sarah Criss" w:date="2025-04-14T08:27:00Z" w16du:dateUtc="2025-04-14T15:27:00Z">
            <w:rPr>
              <w:rFonts w:ascii="Book Antiqua" w:hAnsi="Book Antiqua"/>
              <w:b/>
              <w:sz w:val="24"/>
              <w:szCs w:val="24"/>
            </w:rPr>
          </w:rPrChange>
        </w:rPr>
      </w:pPr>
      <w:r w:rsidRPr="00944562">
        <w:rPr>
          <w:rFonts w:ascii="Open Sans" w:hAnsi="Open Sans" w:cs="Open Sans"/>
          <w:b/>
          <w:sz w:val="24"/>
          <w:szCs w:val="24"/>
          <w:rPrChange w:id="7" w:author="Sarah Criss" w:date="2025-04-14T08:27:00Z" w16du:dateUtc="2025-04-14T15:27:00Z">
            <w:rPr>
              <w:rFonts w:ascii="Book Antiqua" w:hAnsi="Book Antiqua"/>
              <w:b/>
              <w:sz w:val="24"/>
              <w:szCs w:val="24"/>
            </w:rPr>
          </w:rPrChange>
        </w:rPr>
        <w:t xml:space="preserve">Reference: </w:t>
      </w:r>
    </w:p>
    <w:p w14:paraId="5353AC9A" w14:textId="77777777" w:rsidR="007E320D" w:rsidRPr="00944562" w:rsidRDefault="00F0282B" w:rsidP="00BE7FEE">
      <w:pPr>
        <w:spacing w:line="240" w:lineRule="auto"/>
        <w:ind w:firstLine="720"/>
        <w:contextualSpacing/>
        <w:rPr>
          <w:rFonts w:ascii="Open Sans" w:hAnsi="Open Sans" w:cs="Open Sans"/>
          <w:b/>
          <w:i/>
          <w:sz w:val="24"/>
          <w:szCs w:val="24"/>
          <w:rPrChange w:id="8" w:author="Sarah Criss" w:date="2025-04-14T08:27:00Z" w16du:dateUtc="2025-04-14T15:27:00Z">
            <w:rPr>
              <w:rFonts w:ascii="Book Antiqua" w:hAnsi="Book Antiqua"/>
              <w:b/>
              <w:i/>
              <w:sz w:val="24"/>
              <w:szCs w:val="24"/>
            </w:rPr>
          </w:rPrChange>
        </w:rPr>
      </w:pPr>
      <w:r w:rsidRPr="00944562">
        <w:rPr>
          <w:rFonts w:ascii="Open Sans" w:hAnsi="Open Sans" w:cs="Open Sans"/>
          <w:b/>
          <w:i/>
          <w:sz w:val="24"/>
          <w:szCs w:val="24"/>
          <w:rPrChange w:id="9" w:author="Sarah Criss" w:date="2025-04-14T08:27:00Z" w16du:dateUtc="2025-04-14T15:27:00Z">
            <w:rPr>
              <w:rFonts w:ascii="Book Antiqua" w:hAnsi="Book Antiqua"/>
              <w:b/>
              <w:i/>
              <w:sz w:val="24"/>
              <w:szCs w:val="24"/>
            </w:rPr>
          </w:rPrChange>
        </w:rPr>
        <w:t xml:space="preserve">Education Code </w:t>
      </w:r>
      <w:r w:rsidR="005909AD" w:rsidRPr="00944562">
        <w:rPr>
          <w:rFonts w:ascii="Open Sans" w:hAnsi="Open Sans" w:cs="Open Sans"/>
          <w:b/>
          <w:i/>
          <w:sz w:val="24"/>
          <w:szCs w:val="24"/>
          <w:rPrChange w:id="10" w:author="Sarah Criss" w:date="2025-04-14T08:27:00Z" w16du:dateUtc="2025-04-14T15:27:00Z">
            <w:rPr>
              <w:rFonts w:ascii="Book Antiqua" w:hAnsi="Book Antiqua"/>
              <w:b/>
              <w:i/>
              <w:sz w:val="24"/>
              <w:szCs w:val="24"/>
            </w:rPr>
          </w:rPrChange>
        </w:rPr>
        <w:t xml:space="preserve">Sections </w:t>
      </w:r>
      <w:r w:rsidRPr="00944562">
        <w:rPr>
          <w:rFonts w:ascii="Open Sans" w:hAnsi="Open Sans" w:cs="Open Sans"/>
          <w:b/>
          <w:i/>
          <w:sz w:val="24"/>
          <w:szCs w:val="24"/>
          <w:rPrChange w:id="11" w:author="Sarah Criss" w:date="2025-04-14T08:27:00Z" w16du:dateUtc="2025-04-14T15:27:00Z">
            <w:rPr>
              <w:rFonts w:ascii="Book Antiqua" w:hAnsi="Book Antiqua"/>
              <w:b/>
              <w:i/>
              <w:sz w:val="24"/>
              <w:szCs w:val="24"/>
            </w:rPr>
          </w:rPrChange>
        </w:rPr>
        <w:t xml:space="preserve">70901(b), 70902(b), and </w:t>
      </w:r>
      <w:r w:rsidR="007E320D" w:rsidRPr="00944562">
        <w:rPr>
          <w:rFonts w:ascii="Open Sans" w:hAnsi="Open Sans" w:cs="Open Sans"/>
          <w:b/>
          <w:i/>
          <w:sz w:val="24"/>
          <w:szCs w:val="24"/>
          <w:rPrChange w:id="12" w:author="Sarah Criss" w:date="2025-04-14T08:27:00Z" w16du:dateUtc="2025-04-14T15:27:00Z">
            <w:rPr>
              <w:rFonts w:ascii="Book Antiqua" w:hAnsi="Book Antiqua"/>
              <w:b/>
              <w:i/>
              <w:sz w:val="24"/>
              <w:szCs w:val="24"/>
            </w:rPr>
          </w:rPrChange>
        </w:rPr>
        <w:t>78016;</w:t>
      </w:r>
    </w:p>
    <w:p w14:paraId="4C1181FC" w14:textId="77777777" w:rsidR="007E320D" w:rsidRPr="00944562" w:rsidRDefault="007E320D" w:rsidP="00BE7FEE">
      <w:pPr>
        <w:spacing w:line="240" w:lineRule="auto"/>
        <w:ind w:firstLine="720"/>
        <w:contextualSpacing/>
        <w:rPr>
          <w:rFonts w:ascii="Open Sans" w:hAnsi="Open Sans" w:cs="Open Sans"/>
          <w:b/>
          <w:i/>
          <w:sz w:val="24"/>
          <w:szCs w:val="24"/>
          <w:rPrChange w:id="13" w:author="Sarah Criss" w:date="2025-04-14T08:27:00Z" w16du:dateUtc="2025-04-14T15:27:00Z">
            <w:rPr>
              <w:rFonts w:ascii="Book Antiqua" w:hAnsi="Book Antiqua"/>
              <w:b/>
              <w:i/>
              <w:sz w:val="24"/>
              <w:szCs w:val="24"/>
            </w:rPr>
          </w:rPrChange>
        </w:rPr>
      </w:pPr>
      <w:r w:rsidRPr="00944562">
        <w:rPr>
          <w:rFonts w:ascii="Open Sans" w:hAnsi="Open Sans" w:cs="Open Sans"/>
          <w:b/>
          <w:i/>
          <w:sz w:val="24"/>
          <w:szCs w:val="24"/>
          <w:rPrChange w:id="14" w:author="Sarah Criss" w:date="2025-04-14T08:27:00Z" w16du:dateUtc="2025-04-14T15:27:00Z">
            <w:rPr>
              <w:rFonts w:ascii="Book Antiqua" w:hAnsi="Book Antiqua"/>
              <w:b/>
              <w:i/>
              <w:sz w:val="24"/>
              <w:szCs w:val="24"/>
            </w:rPr>
          </w:rPrChange>
        </w:rPr>
        <w:t xml:space="preserve">Title 5 </w:t>
      </w:r>
      <w:r w:rsidR="00F0282B" w:rsidRPr="00944562">
        <w:rPr>
          <w:rFonts w:ascii="Open Sans" w:hAnsi="Open Sans" w:cs="Open Sans"/>
          <w:b/>
          <w:i/>
          <w:sz w:val="24"/>
          <w:szCs w:val="24"/>
          <w:rPrChange w:id="15" w:author="Sarah Criss" w:date="2025-04-14T08:27:00Z" w16du:dateUtc="2025-04-14T15:27:00Z">
            <w:rPr>
              <w:rFonts w:ascii="Book Antiqua" w:hAnsi="Book Antiqua"/>
              <w:b/>
              <w:i/>
              <w:sz w:val="24"/>
              <w:szCs w:val="24"/>
            </w:rPr>
          </w:rPrChange>
        </w:rPr>
        <w:t>Sections 51000, 51022, 55100, 55130 and</w:t>
      </w:r>
      <w:r w:rsidRPr="00944562">
        <w:rPr>
          <w:rFonts w:ascii="Open Sans" w:hAnsi="Open Sans" w:cs="Open Sans"/>
          <w:b/>
          <w:i/>
          <w:sz w:val="24"/>
          <w:szCs w:val="24"/>
          <w:rPrChange w:id="16" w:author="Sarah Criss" w:date="2025-04-14T08:27:00Z" w16du:dateUtc="2025-04-14T15:27:00Z">
            <w:rPr>
              <w:rFonts w:ascii="Book Antiqua" w:hAnsi="Book Antiqua"/>
              <w:b/>
              <w:i/>
              <w:sz w:val="24"/>
              <w:szCs w:val="24"/>
            </w:rPr>
          </w:rPrChange>
        </w:rPr>
        <w:t xml:space="preserve"> 55150; </w:t>
      </w:r>
    </w:p>
    <w:p w14:paraId="56B48BEB" w14:textId="77777777" w:rsidR="007E320D" w:rsidRPr="00944562" w:rsidRDefault="007E320D" w:rsidP="00BE7FEE">
      <w:pPr>
        <w:spacing w:line="240" w:lineRule="auto"/>
        <w:ind w:left="720"/>
        <w:contextualSpacing/>
        <w:rPr>
          <w:rFonts w:ascii="Open Sans" w:hAnsi="Open Sans" w:cs="Open Sans"/>
          <w:b/>
          <w:i/>
          <w:sz w:val="24"/>
          <w:szCs w:val="24"/>
          <w:rPrChange w:id="17" w:author="Sarah Criss" w:date="2025-04-14T08:27:00Z" w16du:dateUtc="2025-04-14T15:27:00Z">
            <w:rPr>
              <w:rFonts w:ascii="Book Antiqua" w:hAnsi="Book Antiqua"/>
              <w:b/>
              <w:i/>
              <w:sz w:val="24"/>
              <w:szCs w:val="24"/>
            </w:rPr>
          </w:rPrChange>
        </w:rPr>
      </w:pPr>
      <w:r w:rsidRPr="00944562">
        <w:rPr>
          <w:rFonts w:ascii="Open Sans" w:hAnsi="Open Sans" w:cs="Open Sans"/>
          <w:b/>
          <w:i/>
          <w:sz w:val="24"/>
          <w:szCs w:val="24"/>
          <w:rPrChange w:id="18" w:author="Sarah Criss" w:date="2025-04-14T08:27:00Z" w16du:dateUtc="2025-04-14T15:27:00Z">
            <w:rPr>
              <w:rFonts w:ascii="Book Antiqua" w:hAnsi="Book Antiqua"/>
              <w:b/>
              <w:i/>
              <w:sz w:val="24"/>
              <w:szCs w:val="24"/>
            </w:rPr>
          </w:rPrChange>
        </w:rPr>
        <w:t>US Department of Education Regulations on the Integrity of Federal Student Financial Aid Programs under Title IV of the Higher Education Act of 1965, as amended;</w:t>
      </w:r>
    </w:p>
    <w:p w14:paraId="67689B5F" w14:textId="77777777" w:rsidR="007E320D" w:rsidRPr="00944562" w:rsidRDefault="007E320D" w:rsidP="00BE7FEE">
      <w:pPr>
        <w:spacing w:line="240" w:lineRule="auto"/>
        <w:ind w:firstLine="720"/>
        <w:contextualSpacing/>
        <w:rPr>
          <w:rFonts w:ascii="Open Sans" w:hAnsi="Open Sans" w:cs="Open Sans"/>
          <w:b/>
          <w:i/>
          <w:sz w:val="24"/>
          <w:szCs w:val="24"/>
          <w:rPrChange w:id="19" w:author="Sarah Criss" w:date="2025-04-14T08:27:00Z" w16du:dateUtc="2025-04-14T15:27:00Z">
            <w:rPr>
              <w:rFonts w:ascii="Book Antiqua" w:hAnsi="Book Antiqua"/>
              <w:b/>
              <w:i/>
              <w:sz w:val="24"/>
              <w:szCs w:val="24"/>
            </w:rPr>
          </w:rPrChange>
        </w:rPr>
      </w:pPr>
      <w:r w:rsidRPr="00944562">
        <w:rPr>
          <w:rFonts w:ascii="Open Sans" w:hAnsi="Open Sans" w:cs="Open Sans"/>
          <w:b/>
          <w:i/>
          <w:sz w:val="24"/>
          <w:szCs w:val="24"/>
          <w:rPrChange w:id="20" w:author="Sarah Criss" w:date="2025-04-14T08:27:00Z" w16du:dateUtc="2025-04-14T15:27:00Z">
            <w:rPr>
              <w:rFonts w:ascii="Book Antiqua" w:hAnsi="Book Antiqua"/>
              <w:b/>
              <w:i/>
              <w:sz w:val="24"/>
              <w:szCs w:val="24"/>
            </w:rPr>
          </w:rPrChange>
        </w:rPr>
        <w:t>34 Co</w:t>
      </w:r>
      <w:r w:rsidR="00F0282B" w:rsidRPr="00944562">
        <w:rPr>
          <w:rFonts w:ascii="Open Sans" w:hAnsi="Open Sans" w:cs="Open Sans"/>
          <w:b/>
          <w:i/>
          <w:sz w:val="24"/>
          <w:szCs w:val="24"/>
          <w:rPrChange w:id="21" w:author="Sarah Criss" w:date="2025-04-14T08:27:00Z" w16du:dateUtc="2025-04-14T15:27:00Z">
            <w:rPr>
              <w:rFonts w:ascii="Book Antiqua" w:hAnsi="Book Antiqua"/>
              <w:b/>
              <w:i/>
              <w:sz w:val="24"/>
              <w:szCs w:val="24"/>
            </w:rPr>
          </w:rPrChange>
        </w:rPr>
        <w:t>de of Federal Regulations Sections</w:t>
      </w:r>
      <w:r w:rsidRPr="00944562">
        <w:rPr>
          <w:rFonts w:ascii="Open Sans" w:hAnsi="Open Sans" w:cs="Open Sans"/>
          <w:b/>
          <w:i/>
          <w:sz w:val="24"/>
          <w:szCs w:val="24"/>
          <w:rPrChange w:id="22" w:author="Sarah Criss" w:date="2025-04-14T08:27:00Z" w16du:dateUtc="2025-04-14T15:27:00Z">
            <w:rPr>
              <w:rFonts w:ascii="Book Antiqua" w:hAnsi="Book Antiqua"/>
              <w:b/>
              <w:i/>
              <w:sz w:val="24"/>
              <w:szCs w:val="24"/>
            </w:rPr>
          </w:rPrChange>
        </w:rPr>
        <w:t xml:space="preserve"> 600.2, 602.24, and 668.8;</w:t>
      </w:r>
    </w:p>
    <w:p w14:paraId="331D8605" w14:textId="77777777" w:rsidR="00E7378E" w:rsidRPr="00944562" w:rsidRDefault="007E320D" w:rsidP="006C6526">
      <w:pPr>
        <w:spacing w:after="480" w:line="240" w:lineRule="auto"/>
        <w:ind w:left="720"/>
        <w:rPr>
          <w:rFonts w:ascii="Open Sans" w:hAnsi="Open Sans" w:cs="Open Sans"/>
          <w:b/>
          <w:i/>
          <w:sz w:val="24"/>
          <w:szCs w:val="24"/>
          <w:rPrChange w:id="23" w:author="Sarah Criss" w:date="2025-04-14T08:27:00Z" w16du:dateUtc="2025-04-14T15:27:00Z">
            <w:rPr>
              <w:rFonts w:ascii="Book Antiqua" w:hAnsi="Book Antiqua"/>
              <w:b/>
              <w:i/>
              <w:sz w:val="24"/>
              <w:szCs w:val="24"/>
            </w:rPr>
          </w:rPrChange>
        </w:rPr>
      </w:pPr>
      <w:commentRangeStart w:id="24"/>
      <w:r w:rsidRPr="00944562">
        <w:rPr>
          <w:rFonts w:ascii="Open Sans" w:hAnsi="Open Sans" w:cs="Open Sans"/>
          <w:b/>
          <w:i/>
          <w:sz w:val="24"/>
          <w:szCs w:val="24"/>
          <w:highlight w:val="yellow"/>
          <w:rPrChange w:id="25" w:author="Sarah Criss" w:date="2025-04-14T08:28:00Z" w16du:dateUtc="2025-04-14T15:28:00Z">
            <w:rPr>
              <w:rFonts w:ascii="Book Antiqua" w:hAnsi="Book Antiqua"/>
              <w:b/>
              <w:i/>
              <w:sz w:val="24"/>
              <w:szCs w:val="24"/>
            </w:rPr>
          </w:rPrChange>
        </w:rPr>
        <w:t>ACCJC</w:t>
      </w:r>
      <w:commentRangeEnd w:id="24"/>
      <w:r w:rsidR="00944562">
        <w:rPr>
          <w:rStyle w:val="CommentReference"/>
        </w:rPr>
        <w:commentReference w:id="24"/>
      </w:r>
      <w:r w:rsidRPr="00944562">
        <w:rPr>
          <w:rFonts w:ascii="Open Sans" w:hAnsi="Open Sans" w:cs="Open Sans"/>
          <w:b/>
          <w:i/>
          <w:sz w:val="24"/>
          <w:szCs w:val="24"/>
          <w:highlight w:val="yellow"/>
          <w:rPrChange w:id="26" w:author="Sarah Criss" w:date="2025-04-14T08:28:00Z" w16du:dateUtc="2025-04-14T15:28:00Z">
            <w:rPr>
              <w:rFonts w:ascii="Book Antiqua" w:hAnsi="Book Antiqua"/>
              <w:b/>
              <w:i/>
              <w:sz w:val="24"/>
              <w:szCs w:val="24"/>
            </w:rPr>
          </w:rPrChange>
        </w:rPr>
        <w:t xml:space="preserve"> Accreditation Standards I.A.2; I.B.1; I.B.2; I.B.5; I.B.6; I.B.8; I.C.1; I.C.3; I.C.4; II.A.1; II.A.3, II.A.12; II.A.13; II.A.16; 11.B.3; II.C.2; III.A.6; </w:t>
      </w:r>
      <w:r w:rsidR="00F0282B" w:rsidRPr="00944562">
        <w:rPr>
          <w:rFonts w:ascii="Open Sans" w:hAnsi="Open Sans" w:cs="Open Sans"/>
          <w:b/>
          <w:i/>
          <w:sz w:val="24"/>
          <w:szCs w:val="24"/>
          <w:highlight w:val="yellow"/>
          <w:rPrChange w:id="27" w:author="Sarah Criss" w:date="2025-04-14T08:28:00Z" w16du:dateUtc="2025-04-14T15:28:00Z">
            <w:rPr>
              <w:rFonts w:ascii="Book Antiqua" w:hAnsi="Book Antiqua"/>
              <w:b/>
              <w:i/>
              <w:sz w:val="24"/>
              <w:szCs w:val="24"/>
            </w:rPr>
          </w:rPrChange>
        </w:rPr>
        <w:t xml:space="preserve">and </w:t>
      </w:r>
      <w:r w:rsidRPr="00944562">
        <w:rPr>
          <w:rFonts w:ascii="Open Sans" w:hAnsi="Open Sans" w:cs="Open Sans"/>
          <w:b/>
          <w:i/>
          <w:sz w:val="24"/>
          <w:szCs w:val="24"/>
          <w:highlight w:val="yellow"/>
          <w:rPrChange w:id="28" w:author="Sarah Criss" w:date="2025-04-14T08:28:00Z" w16du:dateUtc="2025-04-14T15:28:00Z">
            <w:rPr>
              <w:rFonts w:ascii="Book Antiqua" w:hAnsi="Book Antiqua"/>
              <w:b/>
              <w:i/>
              <w:sz w:val="24"/>
              <w:szCs w:val="24"/>
            </w:rPr>
          </w:rPrChange>
        </w:rPr>
        <w:t>IV.C.8</w:t>
      </w:r>
    </w:p>
    <w:p w14:paraId="0EAB46FC" w14:textId="77777777" w:rsidR="00E011F3" w:rsidRPr="00944562" w:rsidRDefault="00E011F3" w:rsidP="00E011F3">
      <w:pPr>
        <w:pStyle w:val="ListParagraph"/>
        <w:numPr>
          <w:ilvl w:val="0"/>
          <w:numId w:val="4"/>
        </w:numPr>
        <w:spacing w:line="240" w:lineRule="auto"/>
        <w:ind w:hanging="720"/>
        <w:rPr>
          <w:rFonts w:ascii="Open Sans" w:hAnsi="Open Sans" w:cs="Open Sans"/>
          <w:sz w:val="24"/>
          <w:szCs w:val="24"/>
          <w:rPrChange w:id="29" w:author="Sarah Criss" w:date="2025-04-14T08:27:00Z" w16du:dateUtc="2025-04-14T15:27:00Z">
            <w:rPr>
              <w:rFonts w:ascii="Book Antiqua" w:hAnsi="Book Antiqua"/>
              <w:sz w:val="24"/>
              <w:szCs w:val="24"/>
            </w:rPr>
          </w:rPrChange>
        </w:rPr>
      </w:pPr>
      <w:r w:rsidRPr="00944562">
        <w:rPr>
          <w:rFonts w:ascii="Open Sans" w:hAnsi="Open Sans" w:cs="Open Sans"/>
          <w:sz w:val="24"/>
          <w:szCs w:val="24"/>
          <w:rPrChange w:id="30" w:author="Sarah Criss" w:date="2025-04-14T08:27:00Z" w16du:dateUtc="2025-04-14T15:27:00Z">
            <w:rPr>
              <w:rFonts w:ascii="Book Antiqua" w:hAnsi="Book Antiqua"/>
              <w:sz w:val="24"/>
              <w:szCs w:val="24"/>
            </w:rPr>
          </w:rPrChange>
        </w:rPr>
        <w:t xml:space="preserve">In addition to the two regular planning days during in-service, the institution through the Professional Development Committee sets aside one full day during </w:t>
      </w:r>
      <w:r w:rsidRPr="00944562">
        <w:rPr>
          <w:rFonts w:ascii="Open Sans" w:hAnsi="Open Sans" w:cs="Open Sans"/>
          <w:i/>
          <w:sz w:val="24"/>
          <w:szCs w:val="24"/>
          <w:rPrChange w:id="31" w:author="Sarah Criss" w:date="2025-04-14T08:27:00Z" w16du:dateUtc="2025-04-14T15:27:00Z">
            <w:rPr>
              <w:rFonts w:ascii="Book Antiqua" w:hAnsi="Book Antiqua"/>
              <w:i/>
              <w:sz w:val="24"/>
              <w:szCs w:val="24"/>
            </w:rPr>
          </w:rPrChange>
        </w:rPr>
        <w:t>each</w:t>
      </w:r>
      <w:r w:rsidRPr="00944562">
        <w:rPr>
          <w:rFonts w:ascii="Open Sans" w:hAnsi="Open Sans" w:cs="Open Sans"/>
          <w:sz w:val="24"/>
          <w:szCs w:val="24"/>
          <w:rPrChange w:id="32" w:author="Sarah Criss" w:date="2025-04-14T08:27:00Z" w16du:dateUtc="2025-04-14T15:27:00Z">
            <w:rPr>
              <w:rFonts w:ascii="Book Antiqua" w:hAnsi="Book Antiqua"/>
              <w:sz w:val="24"/>
              <w:szCs w:val="24"/>
            </w:rPr>
          </w:rPrChange>
        </w:rPr>
        <w:t xml:space="preserve"> in-service dedicated to SLOs, in which the results will be documented in eLumen or another approved data housing system. </w:t>
      </w:r>
    </w:p>
    <w:p w14:paraId="5BCEEADE" w14:textId="77777777" w:rsidR="00E011F3" w:rsidRPr="00944562" w:rsidRDefault="00E011F3" w:rsidP="00E011F3">
      <w:pPr>
        <w:pStyle w:val="ListParagraph"/>
        <w:ind w:hanging="720"/>
        <w:rPr>
          <w:rFonts w:ascii="Open Sans" w:hAnsi="Open Sans" w:cs="Open Sans"/>
          <w:sz w:val="24"/>
          <w:szCs w:val="24"/>
          <w:rPrChange w:id="33" w:author="Sarah Criss" w:date="2025-04-14T08:27:00Z" w16du:dateUtc="2025-04-14T15:27:00Z">
            <w:rPr>
              <w:rFonts w:ascii="Book Antiqua" w:hAnsi="Book Antiqua"/>
              <w:sz w:val="24"/>
              <w:szCs w:val="24"/>
            </w:rPr>
          </w:rPrChange>
        </w:rPr>
      </w:pPr>
    </w:p>
    <w:p w14:paraId="2C151EC4" w14:textId="0330A6BB" w:rsidR="00E011F3" w:rsidRPr="00944562" w:rsidRDefault="00E011F3" w:rsidP="00E011F3">
      <w:pPr>
        <w:pStyle w:val="ListParagraph"/>
        <w:numPr>
          <w:ilvl w:val="0"/>
          <w:numId w:val="4"/>
        </w:numPr>
        <w:spacing w:line="240" w:lineRule="auto"/>
        <w:ind w:hanging="720"/>
        <w:rPr>
          <w:rFonts w:ascii="Open Sans" w:hAnsi="Open Sans" w:cs="Open Sans"/>
          <w:sz w:val="24"/>
          <w:szCs w:val="24"/>
          <w:rPrChange w:id="34" w:author="Sarah Criss" w:date="2025-04-14T08:27:00Z" w16du:dateUtc="2025-04-14T15:27:00Z">
            <w:rPr>
              <w:rFonts w:ascii="Book Antiqua" w:hAnsi="Book Antiqua"/>
              <w:sz w:val="24"/>
              <w:szCs w:val="24"/>
            </w:rPr>
          </w:rPrChange>
        </w:rPr>
      </w:pPr>
      <w:r w:rsidRPr="00944562">
        <w:rPr>
          <w:rFonts w:ascii="Open Sans" w:hAnsi="Open Sans" w:cs="Open Sans"/>
          <w:sz w:val="24"/>
          <w:szCs w:val="24"/>
          <w:rPrChange w:id="35" w:author="Sarah Criss" w:date="2025-04-14T08:27:00Z" w16du:dateUtc="2025-04-14T15:27:00Z">
            <w:rPr>
              <w:rFonts w:ascii="Book Antiqua" w:hAnsi="Book Antiqua"/>
              <w:sz w:val="24"/>
              <w:szCs w:val="24"/>
            </w:rPr>
          </w:rPrChange>
        </w:rPr>
        <w:t xml:space="preserve">The institution provides a dedicated day for faculty to participate in program-wide dialogue regarding the interpretation of data, identification of gaps in outcome achievements, and recommendations of resource allocations to improve course, program outcomes during fall in-service as part of the program review process. </w:t>
      </w:r>
      <w:ins w:id="36" w:author="Sarah Criss" w:date="2025-04-14T08:33:00Z" w16du:dateUtc="2025-04-14T15:33:00Z">
        <w:r w:rsidR="00944562">
          <w:rPr>
            <w:rFonts w:ascii="Open Sans" w:hAnsi="Open Sans" w:cs="Open Sans"/>
            <w:sz w:val="24"/>
            <w:szCs w:val="24"/>
          </w:rPr>
          <w:t>This review process also includes a review of course outcomes to remain in compliance with ACCJC standards and Chancellor’s Office directives, including those related to diversity, equity, inclu</w:t>
        </w:r>
      </w:ins>
      <w:ins w:id="37" w:author="Sarah Criss" w:date="2025-04-14T08:34:00Z" w16du:dateUtc="2025-04-14T15:34:00Z">
        <w:r w:rsidR="00944562">
          <w:rPr>
            <w:rFonts w:ascii="Open Sans" w:hAnsi="Open Sans" w:cs="Open Sans"/>
            <w:sz w:val="24"/>
            <w:szCs w:val="24"/>
          </w:rPr>
          <w:t xml:space="preserve">sion, accessibility, and anti-racism, and future directives or legislation. </w:t>
        </w:r>
      </w:ins>
      <w:r w:rsidRPr="00944562">
        <w:rPr>
          <w:rFonts w:ascii="Open Sans" w:hAnsi="Open Sans" w:cs="Open Sans"/>
          <w:sz w:val="24"/>
          <w:szCs w:val="24"/>
          <w:rPrChange w:id="38" w:author="Sarah Criss" w:date="2025-04-14T08:27:00Z" w16du:dateUtc="2025-04-14T15:27:00Z">
            <w:rPr>
              <w:rFonts w:ascii="Book Antiqua" w:hAnsi="Book Antiqua"/>
              <w:sz w:val="24"/>
              <w:szCs w:val="24"/>
            </w:rPr>
          </w:rPrChange>
        </w:rPr>
        <w:t xml:space="preserve"> </w:t>
      </w:r>
    </w:p>
    <w:p w14:paraId="414A100F" w14:textId="77777777" w:rsidR="00E011F3" w:rsidRPr="00944562" w:rsidRDefault="00E011F3" w:rsidP="00E011F3">
      <w:pPr>
        <w:pStyle w:val="ListParagraph"/>
        <w:ind w:hanging="720"/>
        <w:rPr>
          <w:rFonts w:ascii="Open Sans" w:hAnsi="Open Sans" w:cs="Open Sans"/>
          <w:sz w:val="24"/>
          <w:szCs w:val="24"/>
          <w:rPrChange w:id="39" w:author="Sarah Criss" w:date="2025-04-14T08:27:00Z" w16du:dateUtc="2025-04-14T15:27:00Z">
            <w:rPr>
              <w:rFonts w:ascii="Book Antiqua" w:hAnsi="Book Antiqua"/>
              <w:sz w:val="24"/>
              <w:szCs w:val="24"/>
            </w:rPr>
          </w:rPrChange>
        </w:rPr>
      </w:pPr>
    </w:p>
    <w:p w14:paraId="5156D488" w14:textId="77777777" w:rsidR="00E011F3" w:rsidRPr="00944562" w:rsidRDefault="00E011F3" w:rsidP="00E011F3">
      <w:pPr>
        <w:pStyle w:val="ListParagraph"/>
        <w:spacing w:line="240" w:lineRule="auto"/>
        <w:ind w:hanging="720"/>
        <w:rPr>
          <w:rFonts w:ascii="Open Sans" w:hAnsi="Open Sans" w:cs="Open Sans"/>
          <w:sz w:val="24"/>
          <w:szCs w:val="24"/>
          <w:rPrChange w:id="40" w:author="Sarah Criss" w:date="2025-04-14T08:27:00Z" w16du:dateUtc="2025-04-14T15:27:00Z">
            <w:rPr>
              <w:rFonts w:ascii="Book Antiqua" w:hAnsi="Book Antiqua"/>
              <w:sz w:val="24"/>
              <w:szCs w:val="24"/>
            </w:rPr>
          </w:rPrChange>
        </w:rPr>
      </w:pPr>
    </w:p>
    <w:p w14:paraId="0B245162" w14:textId="77777777" w:rsidR="00E011F3" w:rsidRPr="00944562" w:rsidRDefault="00E011F3" w:rsidP="00E011F3">
      <w:pPr>
        <w:pStyle w:val="ListParagraph"/>
        <w:numPr>
          <w:ilvl w:val="0"/>
          <w:numId w:val="4"/>
        </w:numPr>
        <w:spacing w:line="240" w:lineRule="auto"/>
        <w:ind w:hanging="720"/>
        <w:rPr>
          <w:rFonts w:ascii="Open Sans" w:hAnsi="Open Sans" w:cs="Open Sans"/>
          <w:sz w:val="24"/>
          <w:szCs w:val="24"/>
          <w:rPrChange w:id="41" w:author="Sarah Criss" w:date="2025-04-14T08:27:00Z" w16du:dateUtc="2025-04-14T15:27:00Z">
            <w:rPr>
              <w:rFonts w:ascii="Book Antiqua" w:hAnsi="Book Antiqua"/>
              <w:sz w:val="24"/>
              <w:szCs w:val="24"/>
            </w:rPr>
          </w:rPrChange>
        </w:rPr>
      </w:pPr>
      <w:r w:rsidRPr="00944562">
        <w:rPr>
          <w:rFonts w:ascii="Open Sans" w:hAnsi="Open Sans" w:cs="Open Sans"/>
          <w:sz w:val="24"/>
          <w:szCs w:val="24"/>
          <w:rPrChange w:id="42" w:author="Sarah Criss" w:date="2025-04-14T08:27:00Z" w16du:dateUtc="2025-04-14T15:27:00Z">
            <w:rPr>
              <w:rFonts w:ascii="Book Antiqua" w:hAnsi="Book Antiqua"/>
              <w:sz w:val="24"/>
              <w:szCs w:val="24"/>
            </w:rPr>
          </w:rPrChange>
        </w:rPr>
        <w:t>The institution through the appropriate faculty ensures current SLOs are clearly identified on course syllabi, on the Taft College website and in the on-line catalog.</w:t>
      </w:r>
    </w:p>
    <w:p w14:paraId="0B52C644" w14:textId="77777777" w:rsidR="00E011F3" w:rsidRPr="00944562" w:rsidRDefault="00E011F3" w:rsidP="00E011F3">
      <w:pPr>
        <w:pStyle w:val="ListParagraph"/>
        <w:spacing w:line="240" w:lineRule="auto"/>
        <w:ind w:hanging="720"/>
        <w:rPr>
          <w:rFonts w:ascii="Open Sans" w:hAnsi="Open Sans" w:cs="Open Sans"/>
          <w:sz w:val="24"/>
          <w:szCs w:val="24"/>
          <w:rPrChange w:id="43" w:author="Sarah Criss" w:date="2025-04-14T08:27:00Z" w16du:dateUtc="2025-04-14T15:27:00Z">
            <w:rPr>
              <w:rFonts w:ascii="Book Antiqua" w:hAnsi="Book Antiqua"/>
              <w:sz w:val="24"/>
              <w:szCs w:val="24"/>
            </w:rPr>
          </w:rPrChange>
        </w:rPr>
      </w:pPr>
    </w:p>
    <w:p w14:paraId="018CD1E2" w14:textId="77777777" w:rsidR="00E011F3" w:rsidRPr="00944562" w:rsidRDefault="00E011F3" w:rsidP="00E011F3">
      <w:pPr>
        <w:pStyle w:val="ListParagraph"/>
        <w:numPr>
          <w:ilvl w:val="0"/>
          <w:numId w:val="4"/>
        </w:numPr>
        <w:spacing w:line="240" w:lineRule="auto"/>
        <w:ind w:hanging="720"/>
        <w:rPr>
          <w:rFonts w:ascii="Open Sans" w:hAnsi="Open Sans" w:cs="Open Sans"/>
          <w:sz w:val="24"/>
          <w:szCs w:val="24"/>
          <w:rPrChange w:id="44" w:author="Sarah Criss" w:date="2025-04-14T08:27:00Z" w16du:dateUtc="2025-04-14T15:27:00Z">
            <w:rPr>
              <w:rFonts w:ascii="Book Antiqua" w:hAnsi="Book Antiqua"/>
              <w:sz w:val="24"/>
              <w:szCs w:val="24"/>
            </w:rPr>
          </w:rPrChange>
        </w:rPr>
      </w:pPr>
      <w:r w:rsidRPr="00944562">
        <w:rPr>
          <w:rFonts w:ascii="Open Sans" w:hAnsi="Open Sans" w:cs="Open Sans"/>
          <w:sz w:val="24"/>
          <w:szCs w:val="24"/>
          <w:rPrChange w:id="45" w:author="Sarah Criss" w:date="2025-04-14T08:27:00Z" w16du:dateUtc="2025-04-14T15:27:00Z">
            <w:rPr>
              <w:rFonts w:ascii="Book Antiqua" w:hAnsi="Book Antiqua"/>
              <w:sz w:val="24"/>
              <w:szCs w:val="24"/>
            </w:rPr>
          </w:rPrChange>
        </w:rPr>
        <w:t xml:space="preserve">The institution posts on its website a two-year assessment plan for each program area in conjunction with the two-year scheduling cycle as developed by the program area faculty.  </w:t>
      </w:r>
    </w:p>
    <w:p w14:paraId="125C80E7" w14:textId="77777777" w:rsidR="00E011F3" w:rsidRPr="00944562" w:rsidRDefault="00E011F3" w:rsidP="00E011F3">
      <w:pPr>
        <w:pStyle w:val="ListParagraph"/>
        <w:ind w:hanging="720"/>
        <w:rPr>
          <w:rFonts w:ascii="Open Sans" w:hAnsi="Open Sans" w:cs="Open Sans"/>
          <w:sz w:val="24"/>
          <w:szCs w:val="24"/>
          <w:rPrChange w:id="46" w:author="Sarah Criss" w:date="2025-04-14T08:27:00Z" w16du:dateUtc="2025-04-14T15:27:00Z">
            <w:rPr>
              <w:rFonts w:ascii="Book Antiqua" w:hAnsi="Book Antiqua"/>
              <w:sz w:val="24"/>
              <w:szCs w:val="24"/>
            </w:rPr>
          </w:rPrChange>
        </w:rPr>
      </w:pPr>
    </w:p>
    <w:p w14:paraId="01C9E16F" w14:textId="77777777" w:rsidR="00E011F3" w:rsidRPr="00944562" w:rsidRDefault="00E011F3" w:rsidP="00E011F3">
      <w:pPr>
        <w:pStyle w:val="ListParagraph"/>
        <w:numPr>
          <w:ilvl w:val="0"/>
          <w:numId w:val="4"/>
        </w:numPr>
        <w:spacing w:line="240" w:lineRule="auto"/>
        <w:ind w:hanging="720"/>
        <w:rPr>
          <w:rFonts w:ascii="Open Sans" w:hAnsi="Open Sans" w:cs="Open Sans"/>
          <w:sz w:val="24"/>
          <w:szCs w:val="24"/>
          <w:rPrChange w:id="47" w:author="Sarah Criss" w:date="2025-04-14T08:27:00Z" w16du:dateUtc="2025-04-14T15:27:00Z">
            <w:rPr>
              <w:rFonts w:ascii="Book Antiqua" w:hAnsi="Book Antiqua"/>
              <w:sz w:val="24"/>
              <w:szCs w:val="24"/>
            </w:rPr>
          </w:rPrChange>
        </w:rPr>
      </w:pPr>
      <w:r w:rsidRPr="00944562">
        <w:rPr>
          <w:rFonts w:ascii="Open Sans" w:hAnsi="Open Sans" w:cs="Open Sans"/>
          <w:sz w:val="24"/>
          <w:szCs w:val="24"/>
          <w:rPrChange w:id="48" w:author="Sarah Criss" w:date="2025-04-14T08:27:00Z" w16du:dateUtc="2025-04-14T15:27:00Z">
            <w:rPr>
              <w:rFonts w:ascii="Book Antiqua" w:hAnsi="Book Antiqua"/>
              <w:sz w:val="24"/>
              <w:szCs w:val="24"/>
            </w:rPr>
          </w:rPrChange>
        </w:rPr>
        <w:lastRenderedPageBreak/>
        <w:t xml:space="preserve">The institution through the SLOs Assessment Steering Committee, a sub-committee of the Academic Senate, ensures alignment of course level SLOs to both Program and Institutional level learning outcomes. </w:t>
      </w:r>
    </w:p>
    <w:p w14:paraId="38DA1131" w14:textId="77777777" w:rsidR="00E011F3" w:rsidRPr="00944562" w:rsidRDefault="00E011F3" w:rsidP="00E011F3">
      <w:pPr>
        <w:pStyle w:val="ListParagraph"/>
        <w:spacing w:line="240" w:lineRule="auto"/>
        <w:ind w:hanging="720"/>
        <w:rPr>
          <w:rFonts w:ascii="Open Sans" w:hAnsi="Open Sans" w:cs="Open Sans"/>
          <w:sz w:val="24"/>
          <w:szCs w:val="24"/>
          <w:rPrChange w:id="49" w:author="Sarah Criss" w:date="2025-04-14T08:27:00Z" w16du:dateUtc="2025-04-14T15:27:00Z">
            <w:rPr>
              <w:rFonts w:ascii="Book Antiqua" w:hAnsi="Book Antiqua"/>
              <w:sz w:val="24"/>
              <w:szCs w:val="24"/>
            </w:rPr>
          </w:rPrChange>
        </w:rPr>
      </w:pPr>
    </w:p>
    <w:p w14:paraId="20D246EE" w14:textId="77777777" w:rsidR="00E011F3" w:rsidRPr="00944562" w:rsidRDefault="00E011F3" w:rsidP="00E011F3">
      <w:pPr>
        <w:pStyle w:val="ListParagraph"/>
        <w:numPr>
          <w:ilvl w:val="0"/>
          <w:numId w:val="4"/>
        </w:numPr>
        <w:spacing w:line="240" w:lineRule="auto"/>
        <w:ind w:hanging="720"/>
        <w:rPr>
          <w:rFonts w:ascii="Open Sans" w:hAnsi="Open Sans" w:cs="Open Sans"/>
          <w:sz w:val="24"/>
          <w:szCs w:val="24"/>
          <w:rPrChange w:id="50" w:author="Sarah Criss" w:date="2025-04-14T08:27:00Z" w16du:dateUtc="2025-04-14T15:27:00Z">
            <w:rPr>
              <w:rFonts w:ascii="Book Antiqua" w:hAnsi="Book Antiqua"/>
              <w:sz w:val="24"/>
              <w:szCs w:val="24"/>
            </w:rPr>
          </w:rPrChange>
        </w:rPr>
      </w:pPr>
      <w:r w:rsidRPr="00944562">
        <w:rPr>
          <w:rFonts w:ascii="Open Sans" w:hAnsi="Open Sans" w:cs="Open Sans"/>
          <w:sz w:val="24"/>
          <w:szCs w:val="24"/>
          <w:rPrChange w:id="51" w:author="Sarah Criss" w:date="2025-04-14T08:27:00Z" w16du:dateUtc="2025-04-14T15:27:00Z">
            <w:rPr>
              <w:rFonts w:ascii="Book Antiqua" w:hAnsi="Book Antiqua"/>
              <w:sz w:val="24"/>
              <w:szCs w:val="24"/>
            </w:rPr>
          </w:rPrChange>
        </w:rPr>
        <w:t>The institution through the Office of Instruction provides new full-time and part-time faculty, during their first week of employment, orientation, and training regarding all expectations of the Taft College’s process and requirements for SLOs.</w:t>
      </w:r>
    </w:p>
    <w:p w14:paraId="3DF7DB26" w14:textId="77777777" w:rsidR="00E011F3" w:rsidRPr="00944562" w:rsidRDefault="00E011F3" w:rsidP="00E011F3">
      <w:pPr>
        <w:pStyle w:val="ListParagraph"/>
        <w:spacing w:line="240" w:lineRule="auto"/>
        <w:ind w:hanging="720"/>
        <w:rPr>
          <w:rFonts w:ascii="Open Sans" w:hAnsi="Open Sans" w:cs="Open Sans"/>
          <w:sz w:val="24"/>
          <w:szCs w:val="24"/>
          <w:rPrChange w:id="52" w:author="Sarah Criss" w:date="2025-04-14T08:27:00Z" w16du:dateUtc="2025-04-14T15:27:00Z">
            <w:rPr>
              <w:rFonts w:ascii="Book Antiqua" w:hAnsi="Book Antiqua"/>
              <w:sz w:val="24"/>
              <w:szCs w:val="24"/>
            </w:rPr>
          </w:rPrChange>
        </w:rPr>
      </w:pPr>
    </w:p>
    <w:p w14:paraId="689F0D9B" w14:textId="77777777" w:rsidR="00E011F3" w:rsidRPr="00944562" w:rsidRDefault="00E011F3" w:rsidP="00E011F3">
      <w:pPr>
        <w:pStyle w:val="ListParagraph"/>
        <w:numPr>
          <w:ilvl w:val="0"/>
          <w:numId w:val="4"/>
        </w:numPr>
        <w:spacing w:line="240" w:lineRule="auto"/>
        <w:ind w:hanging="720"/>
        <w:rPr>
          <w:rFonts w:ascii="Open Sans" w:hAnsi="Open Sans" w:cs="Open Sans"/>
          <w:sz w:val="24"/>
          <w:szCs w:val="24"/>
          <w:rPrChange w:id="53" w:author="Sarah Criss" w:date="2025-04-14T08:27:00Z" w16du:dateUtc="2025-04-14T15:27:00Z">
            <w:rPr>
              <w:rFonts w:ascii="Book Antiqua" w:hAnsi="Book Antiqua"/>
              <w:sz w:val="24"/>
              <w:szCs w:val="24"/>
            </w:rPr>
          </w:rPrChange>
        </w:rPr>
      </w:pPr>
      <w:r w:rsidRPr="00944562">
        <w:rPr>
          <w:rFonts w:ascii="Open Sans" w:hAnsi="Open Sans" w:cs="Open Sans"/>
          <w:sz w:val="24"/>
          <w:szCs w:val="24"/>
          <w:rPrChange w:id="54" w:author="Sarah Criss" w:date="2025-04-14T08:27:00Z" w16du:dateUtc="2025-04-14T15:27:00Z">
            <w:rPr>
              <w:rFonts w:ascii="Book Antiqua" w:hAnsi="Book Antiqua"/>
              <w:sz w:val="24"/>
              <w:szCs w:val="24"/>
            </w:rPr>
          </w:rPrChange>
        </w:rPr>
        <w:t xml:space="preserve">The institution maintains a SLO handbook, providing faculty with guidelines, instruction, current methodology, and other information related to SLOs. This handbook will provide relevant and current requirements for assessing, facilitating, and documenting SLOs accomplishments at the institution. </w:t>
      </w:r>
    </w:p>
    <w:p w14:paraId="38D9D41E" w14:textId="77777777" w:rsidR="00E011F3" w:rsidRPr="00944562" w:rsidRDefault="00E011F3" w:rsidP="00E011F3">
      <w:pPr>
        <w:pStyle w:val="ListParagraph"/>
        <w:spacing w:line="240" w:lineRule="auto"/>
        <w:ind w:hanging="720"/>
        <w:rPr>
          <w:rFonts w:ascii="Open Sans" w:hAnsi="Open Sans" w:cs="Open Sans"/>
          <w:sz w:val="24"/>
          <w:szCs w:val="24"/>
          <w:rPrChange w:id="55" w:author="Sarah Criss" w:date="2025-04-14T08:27:00Z" w16du:dateUtc="2025-04-14T15:27:00Z">
            <w:rPr>
              <w:rFonts w:ascii="Book Antiqua" w:hAnsi="Book Antiqua"/>
              <w:sz w:val="24"/>
              <w:szCs w:val="24"/>
            </w:rPr>
          </w:rPrChange>
        </w:rPr>
      </w:pPr>
    </w:p>
    <w:p w14:paraId="17AB5074" w14:textId="77777777" w:rsidR="00E011F3" w:rsidRPr="00944562" w:rsidRDefault="00E011F3" w:rsidP="00E011F3">
      <w:pPr>
        <w:pStyle w:val="ListParagraph"/>
        <w:numPr>
          <w:ilvl w:val="0"/>
          <w:numId w:val="4"/>
        </w:numPr>
        <w:spacing w:line="240" w:lineRule="auto"/>
        <w:ind w:hanging="720"/>
        <w:rPr>
          <w:rFonts w:ascii="Open Sans" w:hAnsi="Open Sans" w:cs="Open Sans"/>
          <w:sz w:val="24"/>
          <w:szCs w:val="24"/>
          <w:rPrChange w:id="56" w:author="Sarah Criss" w:date="2025-04-14T08:27:00Z" w16du:dateUtc="2025-04-14T15:27:00Z">
            <w:rPr>
              <w:rFonts w:ascii="Book Antiqua" w:hAnsi="Book Antiqua"/>
              <w:sz w:val="24"/>
              <w:szCs w:val="24"/>
            </w:rPr>
          </w:rPrChange>
        </w:rPr>
      </w:pPr>
      <w:r w:rsidRPr="00944562">
        <w:rPr>
          <w:rFonts w:ascii="Open Sans" w:hAnsi="Open Sans" w:cs="Open Sans"/>
          <w:sz w:val="24"/>
          <w:szCs w:val="24"/>
          <w:rPrChange w:id="57" w:author="Sarah Criss" w:date="2025-04-14T08:27:00Z" w16du:dateUtc="2025-04-14T15:27:00Z">
            <w:rPr>
              <w:rFonts w:ascii="Book Antiqua" w:hAnsi="Book Antiqua"/>
              <w:sz w:val="24"/>
              <w:szCs w:val="24"/>
            </w:rPr>
          </w:rPrChange>
        </w:rPr>
        <w:t>The institution documents patterns of SLO results and actions supporting a continuous cycle of improvement through the Annual Program Review process.</w:t>
      </w:r>
    </w:p>
    <w:p w14:paraId="223A258B" w14:textId="77777777" w:rsidR="00E011F3" w:rsidRPr="00944562" w:rsidRDefault="00E011F3" w:rsidP="00E011F3">
      <w:pPr>
        <w:pStyle w:val="ListParagraph"/>
        <w:ind w:hanging="720"/>
        <w:rPr>
          <w:rFonts w:ascii="Open Sans" w:hAnsi="Open Sans" w:cs="Open Sans"/>
          <w:sz w:val="24"/>
          <w:szCs w:val="24"/>
          <w:rPrChange w:id="58" w:author="Sarah Criss" w:date="2025-04-14T08:27:00Z" w16du:dateUtc="2025-04-14T15:27:00Z">
            <w:rPr>
              <w:rFonts w:ascii="Book Antiqua" w:hAnsi="Book Antiqua"/>
              <w:sz w:val="24"/>
              <w:szCs w:val="24"/>
            </w:rPr>
          </w:rPrChange>
        </w:rPr>
      </w:pPr>
    </w:p>
    <w:p w14:paraId="2BBF1033" w14:textId="77777777" w:rsidR="00E011F3" w:rsidRPr="00944562" w:rsidRDefault="00E011F3" w:rsidP="00E011F3">
      <w:pPr>
        <w:pStyle w:val="ListParagraph"/>
        <w:numPr>
          <w:ilvl w:val="0"/>
          <w:numId w:val="4"/>
        </w:numPr>
        <w:spacing w:line="240" w:lineRule="auto"/>
        <w:ind w:hanging="720"/>
        <w:rPr>
          <w:rFonts w:ascii="Open Sans" w:hAnsi="Open Sans" w:cs="Open Sans"/>
          <w:sz w:val="24"/>
          <w:szCs w:val="24"/>
          <w:rPrChange w:id="59" w:author="Sarah Criss" w:date="2025-04-14T08:27:00Z" w16du:dateUtc="2025-04-14T15:27:00Z">
            <w:rPr>
              <w:rFonts w:ascii="Book Antiqua" w:hAnsi="Book Antiqua"/>
              <w:sz w:val="24"/>
              <w:szCs w:val="24"/>
            </w:rPr>
          </w:rPrChange>
        </w:rPr>
      </w:pPr>
      <w:r w:rsidRPr="00944562">
        <w:rPr>
          <w:rFonts w:ascii="Open Sans" w:hAnsi="Open Sans" w:cs="Open Sans"/>
          <w:sz w:val="24"/>
          <w:szCs w:val="24"/>
          <w:rPrChange w:id="60" w:author="Sarah Criss" w:date="2025-04-14T08:27:00Z" w16du:dateUtc="2025-04-14T15:27:00Z">
            <w:rPr>
              <w:rFonts w:ascii="Book Antiqua" w:hAnsi="Book Antiqua"/>
              <w:sz w:val="24"/>
              <w:szCs w:val="24"/>
            </w:rPr>
          </w:rPrChange>
        </w:rPr>
        <w:t xml:space="preserve">The institution includes SLOs as part of the current Course Outline of Record. </w:t>
      </w:r>
    </w:p>
    <w:p w14:paraId="5BDD5209" w14:textId="77777777" w:rsidR="00933ED3" w:rsidRPr="00944562" w:rsidRDefault="00933ED3" w:rsidP="00E011F3">
      <w:pPr>
        <w:ind w:hanging="720"/>
        <w:rPr>
          <w:rFonts w:ascii="Open Sans" w:hAnsi="Open Sans" w:cs="Open Sans"/>
          <w:sz w:val="24"/>
          <w:szCs w:val="24"/>
          <w:rPrChange w:id="61" w:author="Sarah Criss" w:date="2025-04-14T08:27:00Z" w16du:dateUtc="2025-04-14T15:27:00Z">
            <w:rPr>
              <w:rFonts w:ascii="Book Antiqua" w:hAnsi="Book Antiqua"/>
              <w:sz w:val="24"/>
              <w:szCs w:val="24"/>
            </w:rPr>
          </w:rPrChange>
        </w:rPr>
      </w:pPr>
    </w:p>
    <w:p w14:paraId="54A1177B" w14:textId="77777777" w:rsidR="0053581B" w:rsidRPr="00944562" w:rsidRDefault="0053581B" w:rsidP="00E011F3">
      <w:pPr>
        <w:ind w:hanging="720"/>
        <w:rPr>
          <w:rFonts w:ascii="Open Sans" w:hAnsi="Open Sans" w:cs="Open Sans"/>
          <w:rPrChange w:id="62" w:author="Sarah Criss" w:date="2025-04-14T08:27:00Z" w16du:dateUtc="2025-04-14T15:27:00Z">
            <w:rPr/>
          </w:rPrChange>
        </w:rPr>
      </w:pPr>
    </w:p>
    <w:sectPr w:rsidR="0053581B" w:rsidRPr="00944562" w:rsidSect="00BE7FEE">
      <w:headerReference w:type="even" r:id="rId12"/>
      <w:headerReference w:type="default" r:id="rId13"/>
      <w:footerReference w:type="even" r:id="rId14"/>
      <w:footerReference w:type="default" r:id="rId15"/>
      <w:headerReference w:type="first" r:id="rId16"/>
      <w:footerReference w:type="first" r:id="rId17"/>
      <w:pgSz w:w="12240" w:h="15840"/>
      <w:pgMar w:top="720" w:right="1728" w:bottom="720" w:left="172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Sarah Criss" w:date="2025-04-14T08:33:00Z" w:initials="SC">
    <w:p w14:paraId="72013362" w14:textId="77777777" w:rsidR="00944562" w:rsidRDefault="00944562" w:rsidP="00944562">
      <w:pPr>
        <w:pStyle w:val="CommentText"/>
      </w:pPr>
      <w:r>
        <w:rPr>
          <w:rStyle w:val="CommentReference"/>
        </w:rPr>
        <w:annotationRef/>
      </w:r>
      <w:r>
        <w:t>I will work to correct this line to reflect new standard numbering. I also welcome suggestions from someone working more closely to the standards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0133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69F30B" w16cex:dateUtc="2025-04-14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013362" w16cid:durableId="2669F3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0C55D" w14:textId="77777777" w:rsidR="004F1DA0" w:rsidRDefault="004F1DA0" w:rsidP="00933ED3">
      <w:pPr>
        <w:spacing w:after="0" w:line="240" w:lineRule="auto"/>
      </w:pPr>
      <w:r>
        <w:separator/>
      </w:r>
    </w:p>
  </w:endnote>
  <w:endnote w:type="continuationSeparator" w:id="0">
    <w:p w14:paraId="516665E3" w14:textId="77777777" w:rsidR="004F1DA0" w:rsidRDefault="004F1DA0" w:rsidP="0093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514F7" w14:textId="77777777" w:rsidR="00944562" w:rsidRDefault="00944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C039" w14:textId="77777777" w:rsidR="00007547" w:rsidRPr="00944562" w:rsidRDefault="00007547" w:rsidP="00007547">
    <w:pPr>
      <w:pStyle w:val="Footer"/>
      <w:jc w:val="right"/>
      <w:rPr>
        <w:rFonts w:ascii="Open Sans" w:hAnsi="Open Sans" w:cs="Open Sans"/>
        <w:i/>
        <w:iCs/>
        <w:sz w:val="20"/>
        <w:rPrChange w:id="63" w:author="Sarah Criss" w:date="2025-04-14T08:34:00Z" w16du:dateUtc="2025-04-14T15:34:00Z">
          <w:rPr>
            <w:rFonts w:ascii="Times New Roman" w:hAnsi="Times New Roman" w:cs="Times New Roman"/>
            <w:i/>
            <w:iCs/>
            <w:sz w:val="20"/>
          </w:rPr>
        </w:rPrChange>
      </w:rPr>
    </w:pPr>
    <w:r w:rsidRPr="00944562">
      <w:rPr>
        <w:rFonts w:ascii="Open Sans" w:hAnsi="Open Sans" w:cs="Open Sans"/>
        <w:i/>
        <w:iCs/>
        <w:sz w:val="20"/>
        <w:rPrChange w:id="64" w:author="Sarah Criss" w:date="2025-04-14T08:34:00Z" w16du:dateUtc="2025-04-14T15:34:00Z">
          <w:rPr>
            <w:rFonts w:ascii="Times New Roman" w:hAnsi="Times New Roman" w:cs="Times New Roman"/>
            <w:i/>
            <w:iCs/>
            <w:sz w:val="20"/>
          </w:rPr>
        </w:rPrChange>
      </w:rPr>
      <w:t>WKCCD Board Policies &amp; Procedures</w:t>
    </w:r>
  </w:p>
  <w:p w14:paraId="04A311E5" w14:textId="51498E17" w:rsidR="00007547" w:rsidRPr="00944562" w:rsidRDefault="00007547" w:rsidP="00007547">
    <w:pPr>
      <w:pStyle w:val="Footer"/>
      <w:jc w:val="right"/>
      <w:rPr>
        <w:rFonts w:ascii="Open Sans" w:hAnsi="Open Sans" w:cs="Open Sans"/>
        <w:i/>
        <w:iCs/>
        <w:sz w:val="20"/>
        <w:rPrChange w:id="65" w:author="Sarah Criss" w:date="2025-04-14T08:34:00Z" w16du:dateUtc="2025-04-14T15:34:00Z">
          <w:rPr>
            <w:rFonts w:ascii="Times New Roman" w:hAnsi="Times New Roman" w:cs="Times New Roman"/>
            <w:i/>
            <w:iCs/>
            <w:sz w:val="20"/>
          </w:rPr>
        </w:rPrChange>
      </w:rPr>
    </w:pPr>
    <w:del w:id="66" w:author="Sarah Criss" w:date="2025-04-14T08:34:00Z" w16du:dateUtc="2025-04-14T15:34:00Z">
      <w:r w:rsidRPr="00944562" w:rsidDel="00944562">
        <w:rPr>
          <w:rFonts w:ascii="Open Sans" w:hAnsi="Open Sans" w:cs="Open Sans"/>
          <w:i/>
          <w:iCs/>
          <w:sz w:val="20"/>
          <w:rPrChange w:id="67" w:author="Sarah Criss" w:date="2025-04-14T08:34:00Z" w16du:dateUtc="2025-04-14T15:34:00Z">
            <w:rPr>
              <w:rFonts w:ascii="Times New Roman" w:hAnsi="Times New Roman" w:cs="Times New Roman"/>
              <w:i/>
              <w:iCs/>
              <w:sz w:val="20"/>
            </w:rPr>
          </w:rPrChange>
        </w:rPr>
        <w:delText xml:space="preserve">Implemented </w:delText>
      </w:r>
      <w:r w:rsidR="00575D5D" w:rsidRPr="00944562" w:rsidDel="00944562">
        <w:rPr>
          <w:rFonts w:ascii="Open Sans" w:hAnsi="Open Sans" w:cs="Open Sans"/>
          <w:i/>
          <w:iCs/>
          <w:sz w:val="20"/>
          <w:rPrChange w:id="68" w:author="Sarah Criss" w:date="2025-04-14T08:34:00Z" w16du:dateUtc="2025-04-14T15:34:00Z">
            <w:rPr>
              <w:rFonts w:ascii="Times New Roman" w:hAnsi="Times New Roman" w:cs="Times New Roman"/>
              <w:i/>
              <w:iCs/>
              <w:sz w:val="20"/>
            </w:rPr>
          </w:rPrChange>
        </w:rPr>
        <w:delText>9/20/16</w:delText>
      </w:r>
    </w:del>
    <w:ins w:id="69" w:author="Sarah Criss" w:date="2025-04-14T08:34:00Z" w16du:dateUtc="2025-04-14T15:34:00Z">
      <w:r w:rsidR="00944562">
        <w:rPr>
          <w:rFonts w:ascii="Open Sans" w:hAnsi="Open Sans" w:cs="Open Sans"/>
          <w:i/>
          <w:iCs/>
          <w:sz w:val="20"/>
        </w:rPr>
        <w:t>Revised xx/xx/xx</w:t>
      </w:r>
    </w:ins>
  </w:p>
  <w:p w14:paraId="7EF220BB" w14:textId="77777777" w:rsidR="00933ED3" w:rsidRDefault="00007547" w:rsidP="00575D5D">
    <w:pPr>
      <w:pStyle w:val="Footer"/>
      <w:jc w:val="right"/>
      <w:rPr>
        <w:ins w:id="70" w:author="Sarah Criss" w:date="2025-04-14T08:34:00Z" w16du:dateUtc="2025-04-14T15:34:00Z"/>
        <w:rFonts w:ascii="Open Sans" w:hAnsi="Open Sans" w:cs="Open Sans"/>
        <w:b/>
        <w:bCs/>
        <w:sz w:val="20"/>
        <w:szCs w:val="20"/>
      </w:rPr>
    </w:pPr>
    <w:r w:rsidRPr="00944562">
      <w:rPr>
        <w:rFonts w:ascii="Open Sans" w:hAnsi="Open Sans" w:cs="Open Sans"/>
        <w:sz w:val="20"/>
        <w:szCs w:val="20"/>
        <w:rPrChange w:id="71" w:author="Sarah Criss" w:date="2025-04-14T08:34:00Z" w16du:dateUtc="2025-04-14T15:34:00Z">
          <w:rPr>
            <w:rFonts w:ascii="Times New Roman" w:hAnsi="Times New Roman" w:cs="Times New Roman"/>
            <w:sz w:val="20"/>
            <w:szCs w:val="20"/>
          </w:rPr>
        </w:rPrChange>
      </w:rPr>
      <w:t xml:space="preserve">Page </w:t>
    </w:r>
    <w:r w:rsidRPr="00944562">
      <w:rPr>
        <w:rFonts w:ascii="Open Sans" w:hAnsi="Open Sans" w:cs="Open Sans"/>
        <w:b/>
        <w:bCs/>
        <w:sz w:val="20"/>
        <w:szCs w:val="20"/>
        <w:rPrChange w:id="72" w:author="Sarah Criss" w:date="2025-04-14T08:34:00Z" w16du:dateUtc="2025-04-14T15:34:00Z">
          <w:rPr>
            <w:rFonts w:ascii="Times New Roman" w:hAnsi="Times New Roman" w:cs="Times New Roman"/>
            <w:b/>
            <w:bCs/>
            <w:sz w:val="20"/>
            <w:szCs w:val="20"/>
          </w:rPr>
        </w:rPrChange>
      </w:rPr>
      <w:fldChar w:fldCharType="begin"/>
    </w:r>
    <w:r w:rsidRPr="00944562">
      <w:rPr>
        <w:rFonts w:ascii="Open Sans" w:hAnsi="Open Sans" w:cs="Open Sans"/>
        <w:b/>
        <w:bCs/>
        <w:sz w:val="20"/>
        <w:szCs w:val="20"/>
        <w:rPrChange w:id="73" w:author="Sarah Criss" w:date="2025-04-14T08:34:00Z" w16du:dateUtc="2025-04-14T15:34:00Z">
          <w:rPr>
            <w:rFonts w:ascii="Times New Roman" w:hAnsi="Times New Roman" w:cs="Times New Roman"/>
            <w:b/>
            <w:bCs/>
            <w:sz w:val="20"/>
            <w:szCs w:val="20"/>
          </w:rPr>
        </w:rPrChange>
      </w:rPr>
      <w:instrText xml:space="preserve"> PAGE </w:instrText>
    </w:r>
    <w:r w:rsidRPr="00944562">
      <w:rPr>
        <w:rFonts w:ascii="Open Sans" w:hAnsi="Open Sans" w:cs="Open Sans"/>
        <w:b/>
        <w:bCs/>
        <w:sz w:val="20"/>
        <w:szCs w:val="20"/>
        <w:rPrChange w:id="74" w:author="Sarah Criss" w:date="2025-04-14T08:34:00Z" w16du:dateUtc="2025-04-14T15:34:00Z">
          <w:rPr>
            <w:rFonts w:ascii="Times New Roman" w:hAnsi="Times New Roman" w:cs="Times New Roman"/>
            <w:b/>
            <w:bCs/>
            <w:sz w:val="20"/>
            <w:szCs w:val="20"/>
          </w:rPr>
        </w:rPrChange>
      </w:rPr>
      <w:fldChar w:fldCharType="separate"/>
    </w:r>
    <w:r w:rsidR="001B7BDC" w:rsidRPr="00944562">
      <w:rPr>
        <w:rFonts w:ascii="Open Sans" w:hAnsi="Open Sans" w:cs="Open Sans"/>
        <w:b/>
        <w:bCs/>
        <w:noProof/>
        <w:sz w:val="20"/>
        <w:szCs w:val="20"/>
        <w:rPrChange w:id="75" w:author="Sarah Criss" w:date="2025-04-14T08:34:00Z" w16du:dateUtc="2025-04-14T15:34:00Z">
          <w:rPr>
            <w:rFonts w:ascii="Times New Roman" w:hAnsi="Times New Roman" w:cs="Times New Roman"/>
            <w:b/>
            <w:bCs/>
            <w:noProof/>
            <w:sz w:val="20"/>
            <w:szCs w:val="20"/>
          </w:rPr>
        </w:rPrChange>
      </w:rPr>
      <w:t>1</w:t>
    </w:r>
    <w:r w:rsidRPr="00944562">
      <w:rPr>
        <w:rFonts w:ascii="Open Sans" w:hAnsi="Open Sans" w:cs="Open Sans"/>
        <w:b/>
        <w:bCs/>
        <w:sz w:val="20"/>
        <w:szCs w:val="20"/>
        <w:rPrChange w:id="76" w:author="Sarah Criss" w:date="2025-04-14T08:34:00Z" w16du:dateUtc="2025-04-14T15:34:00Z">
          <w:rPr>
            <w:rFonts w:ascii="Times New Roman" w:hAnsi="Times New Roman" w:cs="Times New Roman"/>
            <w:b/>
            <w:bCs/>
            <w:sz w:val="20"/>
            <w:szCs w:val="20"/>
          </w:rPr>
        </w:rPrChange>
      </w:rPr>
      <w:fldChar w:fldCharType="end"/>
    </w:r>
    <w:r w:rsidRPr="00944562">
      <w:rPr>
        <w:rFonts w:ascii="Open Sans" w:hAnsi="Open Sans" w:cs="Open Sans"/>
        <w:sz w:val="20"/>
        <w:szCs w:val="20"/>
        <w:rPrChange w:id="77" w:author="Sarah Criss" w:date="2025-04-14T08:34:00Z" w16du:dateUtc="2025-04-14T15:34:00Z">
          <w:rPr>
            <w:rFonts w:ascii="Times New Roman" w:hAnsi="Times New Roman" w:cs="Times New Roman"/>
            <w:sz w:val="20"/>
            <w:szCs w:val="20"/>
          </w:rPr>
        </w:rPrChange>
      </w:rPr>
      <w:t xml:space="preserve"> of </w:t>
    </w:r>
    <w:r w:rsidRPr="00944562">
      <w:rPr>
        <w:rFonts w:ascii="Open Sans" w:hAnsi="Open Sans" w:cs="Open Sans"/>
        <w:b/>
        <w:bCs/>
        <w:sz w:val="20"/>
        <w:szCs w:val="20"/>
        <w:rPrChange w:id="78" w:author="Sarah Criss" w:date="2025-04-14T08:34:00Z" w16du:dateUtc="2025-04-14T15:34:00Z">
          <w:rPr>
            <w:rFonts w:ascii="Times New Roman" w:hAnsi="Times New Roman" w:cs="Times New Roman"/>
            <w:b/>
            <w:bCs/>
            <w:sz w:val="20"/>
            <w:szCs w:val="20"/>
          </w:rPr>
        </w:rPrChange>
      </w:rPr>
      <w:t>1</w:t>
    </w:r>
  </w:p>
  <w:p w14:paraId="7DA1BC5A" w14:textId="5622E6D8" w:rsidR="00944562" w:rsidRPr="00944562" w:rsidRDefault="00944562" w:rsidP="00575D5D">
    <w:pPr>
      <w:pStyle w:val="Footer"/>
      <w:jc w:val="right"/>
      <w:rPr>
        <w:rFonts w:ascii="Open Sans" w:hAnsi="Open Sans" w:cs="Open Sans"/>
        <w:i/>
        <w:iCs/>
        <w:sz w:val="20"/>
        <w:szCs w:val="20"/>
        <w:rPrChange w:id="79" w:author="Sarah Criss" w:date="2025-04-14T08:34:00Z" w16du:dateUtc="2025-04-14T15:34:00Z">
          <w:rPr>
            <w:rFonts w:ascii="Times New Roman" w:hAnsi="Times New Roman" w:cs="Times New Roman"/>
            <w:i/>
            <w:iCs/>
            <w:sz w:val="20"/>
            <w:szCs w:val="20"/>
          </w:rPr>
        </w:rPrChange>
      </w:rPr>
    </w:pPr>
    <w:ins w:id="80" w:author="Sarah Criss" w:date="2025-04-14T08:34:00Z" w16du:dateUtc="2025-04-14T15:34:00Z">
      <w:r>
        <w:rPr>
          <w:rFonts w:ascii="Open Sans" w:hAnsi="Open Sans" w:cs="Open Sans"/>
          <w:b/>
          <w:bCs/>
          <w:sz w:val="20"/>
          <w:szCs w:val="20"/>
        </w:rPr>
        <w:t xml:space="preserve">Working </w:t>
      </w:r>
    </w:ins>
    <w:ins w:id="81" w:author="Sarah Criss" w:date="2025-04-14T08:35:00Z" w16du:dateUtc="2025-04-14T15:35:00Z">
      <w:r>
        <w:rPr>
          <w:rFonts w:ascii="Open Sans" w:hAnsi="Open Sans" w:cs="Open Sans"/>
          <w:b/>
          <w:bCs/>
          <w:sz w:val="20"/>
          <w:szCs w:val="20"/>
        </w:rPr>
        <w:t>Copy 4/11/25</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D0D6" w14:textId="77777777" w:rsidR="00944562" w:rsidRDefault="00944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A3C1" w14:textId="77777777" w:rsidR="004F1DA0" w:rsidRDefault="004F1DA0" w:rsidP="00933ED3">
      <w:pPr>
        <w:spacing w:after="0" w:line="240" w:lineRule="auto"/>
      </w:pPr>
      <w:r>
        <w:separator/>
      </w:r>
    </w:p>
  </w:footnote>
  <w:footnote w:type="continuationSeparator" w:id="0">
    <w:p w14:paraId="3685487E" w14:textId="77777777" w:rsidR="004F1DA0" w:rsidRDefault="004F1DA0" w:rsidP="0093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D0CDD" w14:textId="77777777" w:rsidR="00944562" w:rsidRDefault="00944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9575" w14:textId="77777777" w:rsidR="00944562" w:rsidRDefault="009445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EFEA" w14:textId="77777777" w:rsidR="00944562" w:rsidRDefault="00944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20CC3"/>
    <w:multiLevelType w:val="hybridMultilevel"/>
    <w:tmpl w:val="A8D46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F83275"/>
    <w:multiLevelType w:val="hybridMultilevel"/>
    <w:tmpl w:val="BB589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23F26"/>
    <w:multiLevelType w:val="hybridMultilevel"/>
    <w:tmpl w:val="C7942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2110F"/>
    <w:multiLevelType w:val="hybridMultilevel"/>
    <w:tmpl w:val="1C54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920309">
    <w:abstractNumId w:val="0"/>
  </w:num>
  <w:num w:numId="2" w16cid:durableId="1359162147">
    <w:abstractNumId w:val="1"/>
  </w:num>
  <w:num w:numId="3" w16cid:durableId="1984962717">
    <w:abstractNumId w:val="3"/>
  </w:num>
  <w:num w:numId="4" w16cid:durableId="93598860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Criss">
    <w15:presenceInfo w15:providerId="AD" w15:userId="S::scriss@taftcollege.edu::1ed72301-a5a0-4c6c-8720-f9816fb17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81B"/>
    <w:rsid w:val="00007547"/>
    <w:rsid w:val="00037055"/>
    <w:rsid w:val="000424EB"/>
    <w:rsid w:val="00042C94"/>
    <w:rsid w:val="00047901"/>
    <w:rsid w:val="0005440F"/>
    <w:rsid w:val="00054F06"/>
    <w:rsid w:val="00062138"/>
    <w:rsid w:val="000950E6"/>
    <w:rsid w:val="00096EE4"/>
    <w:rsid w:val="000A67A8"/>
    <w:rsid w:val="000C10F1"/>
    <w:rsid w:val="000C2856"/>
    <w:rsid w:val="000C2E91"/>
    <w:rsid w:val="000C4DA7"/>
    <w:rsid w:val="00122FE8"/>
    <w:rsid w:val="00132145"/>
    <w:rsid w:val="0016193C"/>
    <w:rsid w:val="00162752"/>
    <w:rsid w:val="0017217C"/>
    <w:rsid w:val="00173AA1"/>
    <w:rsid w:val="0018075F"/>
    <w:rsid w:val="00192602"/>
    <w:rsid w:val="001B027B"/>
    <w:rsid w:val="001B1575"/>
    <w:rsid w:val="001B7BDC"/>
    <w:rsid w:val="001C59CE"/>
    <w:rsid w:val="00203961"/>
    <w:rsid w:val="0020750A"/>
    <w:rsid w:val="0021091A"/>
    <w:rsid w:val="0021499D"/>
    <w:rsid w:val="00224252"/>
    <w:rsid w:val="002252A9"/>
    <w:rsid w:val="00227F72"/>
    <w:rsid w:val="00230383"/>
    <w:rsid w:val="00231781"/>
    <w:rsid w:val="00234383"/>
    <w:rsid w:val="0024274F"/>
    <w:rsid w:val="00246BE9"/>
    <w:rsid w:val="00253866"/>
    <w:rsid w:val="002641D1"/>
    <w:rsid w:val="0028214D"/>
    <w:rsid w:val="002A7A48"/>
    <w:rsid w:val="002B17DC"/>
    <w:rsid w:val="002B354D"/>
    <w:rsid w:val="002B74F0"/>
    <w:rsid w:val="002C7C18"/>
    <w:rsid w:val="002E5731"/>
    <w:rsid w:val="002F3EB7"/>
    <w:rsid w:val="002F4004"/>
    <w:rsid w:val="002F4C9A"/>
    <w:rsid w:val="002F587D"/>
    <w:rsid w:val="003063F7"/>
    <w:rsid w:val="00313783"/>
    <w:rsid w:val="00315B09"/>
    <w:rsid w:val="003224A9"/>
    <w:rsid w:val="00327F88"/>
    <w:rsid w:val="003331C1"/>
    <w:rsid w:val="00337DAA"/>
    <w:rsid w:val="00352905"/>
    <w:rsid w:val="00353B13"/>
    <w:rsid w:val="00354204"/>
    <w:rsid w:val="0037559A"/>
    <w:rsid w:val="00380D47"/>
    <w:rsid w:val="00381059"/>
    <w:rsid w:val="0039162D"/>
    <w:rsid w:val="00396A66"/>
    <w:rsid w:val="003C1DA6"/>
    <w:rsid w:val="003C3785"/>
    <w:rsid w:val="003F6F1A"/>
    <w:rsid w:val="00401E5D"/>
    <w:rsid w:val="00404BD9"/>
    <w:rsid w:val="00410118"/>
    <w:rsid w:val="00411114"/>
    <w:rsid w:val="00423CB7"/>
    <w:rsid w:val="00434EB1"/>
    <w:rsid w:val="00445BF6"/>
    <w:rsid w:val="00454038"/>
    <w:rsid w:val="004660AD"/>
    <w:rsid w:val="00470A65"/>
    <w:rsid w:val="004718D5"/>
    <w:rsid w:val="00473037"/>
    <w:rsid w:val="004803CD"/>
    <w:rsid w:val="004837FA"/>
    <w:rsid w:val="00485419"/>
    <w:rsid w:val="00486D41"/>
    <w:rsid w:val="00494C89"/>
    <w:rsid w:val="004A4273"/>
    <w:rsid w:val="004C54D6"/>
    <w:rsid w:val="004C5E13"/>
    <w:rsid w:val="004C66E3"/>
    <w:rsid w:val="004E123B"/>
    <w:rsid w:val="004E56C8"/>
    <w:rsid w:val="004F10A1"/>
    <w:rsid w:val="004F1DA0"/>
    <w:rsid w:val="00500587"/>
    <w:rsid w:val="0051623A"/>
    <w:rsid w:val="00524292"/>
    <w:rsid w:val="0053135D"/>
    <w:rsid w:val="0053581B"/>
    <w:rsid w:val="00536436"/>
    <w:rsid w:val="005444DD"/>
    <w:rsid w:val="005524B1"/>
    <w:rsid w:val="00555D58"/>
    <w:rsid w:val="005560A9"/>
    <w:rsid w:val="0056568D"/>
    <w:rsid w:val="0056598B"/>
    <w:rsid w:val="00575D5D"/>
    <w:rsid w:val="005767BF"/>
    <w:rsid w:val="00583740"/>
    <w:rsid w:val="005909AD"/>
    <w:rsid w:val="005911E2"/>
    <w:rsid w:val="00596708"/>
    <w:rsid w:val="005A0B35"/>
    <w:rsid w:val="005A3D96"/>
    <w:rsid w:val="005B63D2"/>
    <w:rsid w:val="005C4FF6"/>
    <w:rsid w:val="005C7B7E"/>
    <w:rsid w:val="005D0F47"/>
    <w:rsid w:val="005D5875"/>
    <w:rsid w:val="005E43DD"/>
    <w:rsid w:val="006038BD"/>
    <w:rsid w:val="00612250"/>
    <w:rsid w:val="006139C1"/>
    <w:rsid w:val="00617BFD"/>
    <w:rsid w:val="00623657"/>
    <w:rsid w:val="006249E6"/>
    <w:rsid w:val="00625A77"/>
    <w:rsid w:val="006467ED"/>
    <w:rsid w:val="0066205D"/>
    <w:rsid w:val="006726C4"/>
    <w:rsid w:val="0067469E"/>
    <w:rsid w:val="00675A63"/>
    <w:rsid w:val="0068001B"/>
    <w:rsid w:val="0068198F"/>
    <w:rsid w:val="00693196"/>
    <w:rsid w:val="00696656"/>
    <w:rsid w:val="0069777C"/>
    <w:rsid w:val="006A59ED"/>
    <w:rsid w:val="006A59F7"/>
    <w:rsid w:val="006C6526"/>
    <w:rsid w:val="006E48FB"/>
    <w:rsid w:val="006E5E13"/>
    <w:rsid w:val="006F6E3B"/>
    <w:rsid w:val="00705701"/>
    <w:rsid w:val="00706718"/>
    <w:rsid w:val="00707B98"/>
    <w:rsid w:val="007139B7"/>
    <w:rsid w:val="00763921"/>
    <w:rsid w:val="00795448"/>
    <w:rsid w:val="007A3F16"/>
    <w:rsid w:val="007A42DA"/>
    <w:rsid w:val="007B2EB8"/>
    <w:rsid w:val="007B3056"/>
    <w:rsid w:val="007C37ED"/>
    <w:rsid w:val="007E036E"/>
    <w:rsid w:val="007E320D"/>
    <w:rsid w:val="007E7AB7"/>
    <w:rsid w:val="007F56BA"/>
    <w:rsid w:val="007F7594"/>
    <w:rsid w:val="007F7600"/>
    <w:rsid w:val="008100F5"/>
    <w:rsid w:val="008177B5"/>
    <w:rsid w:val="00822C1A"/>
    <w:rsid w:val="008504F6"/>
    <w:rsid w:val="008613B9"/>
    <w:rsid w:val="00866EF4"/>
    <w:rsid w:val="0087539F"/>
    <w:rsid w:val="00876098"/>
    <w:rsid w:val="00881DB1"/>
    <w:rsid w:val="00882C9A"/>
    <w:rsid w:val="008977DB"/>
    <w:rsid w:val="008A29EA"/>
    <w:rsid w:val="008A4AC8"/>
    <w:rsid w:val="008A5EDC"/>
    <w:rsid w:val="008C4AA1"/>
    <w:rsid w:val="008D2D51"/>
    <w:rsid w:val="008D7417"/>
    <w:rsid w:val="008F0274"/>
    <w:rsid w:val="008F1EBC"/>
    <w:rsid w:val="00911C0F"/>
    <w:rsid w:val="00911FD7"/>
    <w:rsid w:val="00921E9D"/>
    <w:rsid w:val="009323DE"/>
    <w:rsid w:val="00933ED3"/>
    <w:rsid w:val="00937390"/>
    <w:rsid w:val="00943BEE"/>
    <w:rsid w:val="00944562"/>
    <w:rsid w:val="00950510"/>
    <w:rsid w:val="009517B9"/>
    <w:rsid w:val="009645CE"/>
    <w:rsid w:val="00972D3C"/>
    <w:rsid w:val="009745CF"/>
    <w:rsid w:val="009836FA"/>
    <w:rsid w:val="009879DF"/>
    <w:rsid w:val="00995905"/>
    <w:rsid w:val="009A23F8"/>
    <w:rsid w:val="009B603C"/>
    <w:rsid w:val="009C37C1"/>
    <w:rsid w:val="009E4443"/>
    <w:rsid w:val="009F186A"/>
    <w:rsid w:val="009F7239"/>
    <w:rsid w:val="00A03B74"/>
    <w:rsid w:val="00A07EA6"/>
    <w:rsid w:val="00A42B11"/>
    <w:rsid w:val="00A7675C"/>
    <w:rsid w:val="00A80589"/>
    <w:rsid w:val="00A81E41"/>
    <w:rsid w:val="00A82664"/>
    <w:rsid w:val="00A842C3"/>
    <w:rsid w:val="00A84F2D"/>
    <w:rsid w:val="00A95D11"/>
    <w:rsid w:val="00A96DAE"/>
    <w:rsid w:val="00A97C70"/>
    <w:rsid w:val="00AA1838"/>
    <w:rsid w:val="00AA3600"/>
    <w:rsid w:val="00AA7A12"/>
    <w:rsid w:val="00AB2684"/>
    <w:rsid w:val="00AB5F65"/>
    <w:rsid w:val="00AC14D0"/>
    <w:rsid w:val="00AD308B"/>
    <w:rsid w:val="00AD5959"/>
    <w:rsid w:val="00AF0215"/>
    <w:rsid w:val="00B034C0"/>
    <w:rsid w:val="00B11F6B"/>
    <w:rsid w:val="00B20924"/>
    <w:rsid w:val="00B24CAD"/>
    <w:rsid w:val="00B27580"/>
    <w:rsid w:val="00B324B6"/>
    <w:rsid w:val="00B44CA2"/>
    <w:rsid w:val="00B63DBB"/>
    <w:rsid w:val="00B66533"/>
    <w:rsid w:val="00B86658"/>
    <w:rsid w:val="00B86A60"/>
    <w:rsid w:val="00B97BDD"/>
    <w:rsid w:val="00BA2D14"/>
    <w:rsid w:val="00BA66A5"/>
    <w:rsid w:val="00BA70C5"/>
    <w:rsid w:val="00BC321A"/>
    <w:rsid w:val="00BD01BC"/>
    <w:rsid w:val="00BD4D97"/>
    <w:rsid w:val="00BE1C37"/>
    <w:rsid w:val="00BE3007"/>
    <w:rsid w:val="00BE44DB"/>
    <w:rsid w:val="00BE7FEE"/>
    <w:rsid w:val="00BF3099"/>
    <w:rsid w:val="00BF7368"/>
    <w:rsid w:val="00BF77FA"/>
    <w:rsid w:val="00C168D6"/>
    <w:rsid w:val="00C174AA"/>
    <w:rsid w:val="00C43424"/>
    <w:rsid w:val="00C448F8"/>
    <w:rsid w:val="00C522A8"/>
    <w:rsid w:val="00C8154F"/>
    <w:rsid w:val="00C956C6"/>
    <w:rsid w:val="00C9636B"/>
    <w:rsid w:val="00CB672C"/>
    <w:rsid w:val="00CC2521"/>
    <w:rsid w:val="00CC4622"/>
    <w:rsid w:val="00CC5BB5"/>
    <w:rsid w:val="00CD0445"/>
    <w:rsid w:val="00CD57FF"/>
    <w:rsid w:val="00D06E8A"/>
    <w:rsid w:val="00D075AC"/>
    <w:rsid w:val="00D102BB"/>
    <w:rsid w:val="00D1488F"/>
    <w:rsid w:val="00D179FB"/>
    <w:rsid w:val="00D17CDC"/>
    <w:rsid w:val="00D32482"/>
    <w:rsid w:val="00D32C4D"/>
    <w:rsid w:val="00D34768"/>
    <w:rsid w:val="00D410B6"/>
    <w:rsid w:val="00D51245"/>
    <w:rsid w:val="00D536DE"/>
    <w:rsid w:val="00D65A7E"/>
    <w:rsid w:val="00D7710F"/>
    <w:rsid w:val="00D7740B"/>
    <w:rsid w:val="00D81104"/>
    <w:rsid w:val="00D8584B"/>
    <w:rsid w:val="00D9523F"/>
    <w:rsid w:val="00DA102C"/>
    <w:rsid w:val="00DB75D5"/>
    <w:rsid w:val="00DB79CC"/>
    <w:rsid w:val="00DC0103"/>
    <w:rsid w:val="00DD6A9A"/>
    <w:rsid w:val="00DE588F"/>
    <w:rsid w:val="00E011F3"/>
    <w:rsid w:val="00E01FE1"/>
    <w:rsid w:val="00E03061"/>
    <w:rsid w:val="00E12EEC"/>
    <w:rsid w:val="00E130CF"/>
    <w:rsid w:val="00E172FA"/>
    <w:rsid w:val="00E246A3"/>
    <w:rsid w:val="00E33465"/>
    <w:rsid w:val="00E34AA7"/>
    <w:rsid w:val="00E379A1"/>
    <w:rsid w:val="00E402C6"/>
    <w:rsid w:val="00E41EF9"/>
    <w:rsid w:val="00E51A6E"/>
    <w:rsid w:val="00E564C1"/>
    <w:rsid w:val="00E56BA8"/>
    <w:rsid w:val="00E65BCD"/>
    <w:rsid w:val="00E7378E"/>
    <w:rsid w:val="00E84EE1"/>
    <w:rsid w:val="00E93AAA"/>
    <w:rsid w:val="00E9710E"/>
    <w:rsid w:val="00EA0ED0"/>
    <w:rsid w:val="00EA2097"/>
    <w:rsid w:val="00EA674A"/>
    <w:rsid w:val="00EA6AF0"/>
    <w:rsid w:val="00EC1E31"/>
    <w:rsid w:val="00EC4EEB"/>
    <w:rsid w:val="00EC6DFD"/>
    <w:rsid w:val="00EC7992"/>
    <w:rsid w:val="00EE5CF6"/>
    <w:rsid w:val="00EF2AB4"/>
    <w:rsid w:val="00F0282B"/>
    <w:rsid w:val="00F04C82"/>
    <w:rsid w:val="00F1142A"/>
    <w:rsid w:val="00F1531A"/>
    <w:rsid w:val="00F16F14"/>
    <w:rsid w:val="00F240BE"/>
    <w:rsid w:val="00F26C1C"/>
    <w:rsid w:val="00F306F6"/>
    <w:rsid w:val="00F34DC6"/>
    <w:rsid w:val="00F5392E"/>
    <w:rsid w:val="00F551EC"/>
    <w:rsid w:val="00F713A7"/>
    <w:rsid w:val="00F75057"/>
    <w:rsid w:val="00F877F1"/>
    <w:rsid w:val="00F90BE0"/>
    <w:rsid w:val="00F91F42"/>
    <w:rsid w:val="00FC39AF"/>
    <w:rsid w:val="00FC3AE2"/>
    <w:rsid w:val="00FD0A89"/>
    <w:rsid w:val="00FD4C3F"/>
    <w:rsid w:val="00FD5A6F"/>
    <w:rsid w:val="00FE4657"/>
    <w:rsid w:val="00FE5BBE"/>
    <w:rsid w:val="00FF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C86E8"/>
  <w15:docId w15:val="{1D7F5700-70E3-42F5-B547-700C35D9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ED3"/>
  </w:style>
  <w:style w:type="paragraph" w:styleId="Footer">
    <w:name w:val="footer"/>
    <w:basedOn w:val="Normal"/>
    <w:link w:val="FooterChar"/>
    <w:unhideWhenUsed/>
    <w:rsid w:val="00933ED3"/>
    <w:pPr>
      <w:tabs>
        <w:tab w:val="center" w:pos="4680"/>
        <w:tab w:val="right" w:pos="9360"/>
      </w:tabs>
      <w:spacing w:after="0" w:line="240" w:lineRule="auto"/>
    </w:pPr>
  </w:style>
  <w:style w:type="character" w:customStyle="1" w:styleId="FooterChar">
    <w:name w:val="Footer Char"/>
    <w:basedOn w:val="DefaultParagraphFont"/>
    <w:link w:val="Footer"/>
    <w:rsid w:val="00933ED3"/>
  </w:style>
  <w:style w:type="paragraph" w:styleId="BalloonText">
    <w:name w:val="Balloon Text"/>
    <w:basedOn w:val="Normal"/>
    <w:link w:val="BalloonTextChar"/>
    <w:uiPriority w:val="99"/>
    <w:semiHidden/>
    <w:unhideWhenUsed/>
    <w:rsid w:val="00483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7FA"/>
    <w:rPr>
      <w:rFonts w:ascii="Segoe UI" w:hAnsi="Segoe UI" w:cs="Segoe UI"/>
      <w:sz w:val="18"/>
      <w:szCs w:val="18"/>
    </w:rPr>
  </w:style>
  <w:style w:type="paragraph" w:styleId="ListParagraph">
    <w:name w:val="List Paragraph"/>
    <w:basedOn w:val="Normal"/>
    <w:uiPriority w:val="34"/>
    <w:qFormat/>
    <w:rsid w:val="00E011F3"/>
    <w:pPr>
      <w:ind w:left="720"/>
      <w:contextualSpacing/>
    </w:pPr>
    <w:rPr>
      <w:rFonts w:ascii="Calibri" w:eastAsia="Calibri" w:hAnsi="Calibri" w:cs="Times New Roman"/>
    </w:rPr>
  </w:style>
  <w:style w:type="paragraph" w:styleId="Revision">
    <w:name w:val="Revision"/>
    <w:hidden/>
    <w:uiPriority w:val="99"/>
    <w:semiHidden/>
    <w:rsid w:val="00944562"/>
    <w:pPr>
      <w:spacing w:after="0" w:line="240" w:lineRule="auto"/>
    </w:pPr>
  </w:style>
  <w:style w:type="character" w:styleId="CommentReference">
    <w:name w:val="annotation reference"/>
    <w:basedOn w:val="DefaultParagraphFont"/>
    <w:uiPriority w:val="99"/>
    <w:semiHidden/>
    <w:unhideWhenUsed/>
    <w:rsid w:val="00944562"/>
    <w:rPr>
      <w:sz w:val="16"/>
      <w:szCs w:val="16"/>
    </w:rPr>
  </w:style>
  <w:style w:type="paragraph" w:styleId="CommentText">
    <w:name w:val="annotation text"/>
    <w:basedOn w:val="Normal"/>
    <w:link w:val="CommentTextChar"/>
    <w:uiPriority w:val="99"/>
    <w:unhideWhenUsed/>
    <w:rsid w:val="00944562"/>
    <w:pPr>
      <w:spacing w:line="240" w:lineRule="auto"/>
    </w:pPr>
    <w:rPr>
      <w:sz w:val="20"/>
      <w:szCs w:val="20"/>
    </w:rPr>
  </w:style>
  <w:style w:type="character" w:customStyle="1" w:styleId="CommentTextChar">
    <w:name w:val="Comment Text Char"/>
    <w:basedOn w:val="DefaultParagraphFont"/>
    <w:link w:val="CommentText"/>
    <w:uiPriority w:val="99"/>
    <w:rsid w:val="00944562"/>
    <w:rPr>
      <w:sz w:val="20"/>
      <w:szCs w:val="20"/>
    </w:rPr>
  </w:style>
  <w:style w:type="paragraph" w:styleId="CommentSubject">
    <w:name w:val="annotation subject"/>
    <w:basedOn w:val="CommentText"/>
    <w:next w:val="CommentText"/>
    <w:link w:val="CommentSubjectChar"/>
    <w:uiPriority w:val="99"/>
    <w:semiHidden/>
    <w:unhideWhenUsed/>
    <w:rsid w:val="00944562"/>
    <w:rPr>
      <w:b/>
      <w:bCs/>
    </w:rPr>
  </w:style>
  <w:style w:type="character" w:customStyle="1" w:styleId="CommentSubjectChar">
    <w:name w:val="Comment Subject Char"/>
    <w:basedOn w:val="CommentTextChar"/>
    <w:link w:val="CommentSubject"/>
    <w:uiPriority w:val="99"/>
    <w:semiHidden/>
    <w:rsid w:val="009445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6BE8E-3B06-4BFC-9221-BE09C998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Jacobi</dc:creator>
  <cp:lastModifiedBy>M Oja</cp:lastModifiedBy>
  <cp:revision>2</cp:revision>
  <cp:lastPrinted>2016-09-21T21:46:00Z</cp:lastPrinted>
  <dcterms:created xsi:type="dcterms:W3CDTF">2025-04-25T16:03:00Z</dcterms:created>
  <dcterms:modified xsi:type="dcterms:W3CDTF">2025-04-25T16:03:00Z</dcterms:modified>
</cp:coreProperties>
</file>