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2493" w14:textId="77777777" w:rsidR="0053581B" w:rsidRPr="008B33B6" w:rsidRDefault="00352905" w:rsidP="00BE7FEE">
      <w:pPr>
        <w:spacing w:after="480" w:line="240" w:lineRule="auto"/>
        <w:rPr>
          <w:rFonts w:ascii="Open Sans" w:hAnsi="Open Sans" w:cs="Open Sans"/>
          <w:b/>
          <w:sz w:val="32"/>
          <w:szCs w:val="32"/>
          <w:rPrChange w:id="0" w:author="Sarah Criss" w:date="2025-04-14T08:38:00Z" w16du:dateUtc="2025-04-14T15:38:00Z">
            <w:rPr>
              <w:rFonts w:ascii="Book Antiqua" w:hAnsi="Book Antiqua"/>
              <w:b/>
              <w:sz w:val="32"/>
              <w:szCs w:val="32"/>
            </w:rPr>
          </w:rPrChange>
        </w:rPr>
      </w:pPr>
      <w:r w:rsidRPr="008B33B6">
        <w:rPr>
          <w:rFonts w:ascii="Open Sans" w:hAnsi="Open Sans" w:cs="Open Sans"/>
          <w:b/>
          <w:sz w:val="32"/>
          <w:szCs w:val="32"/>
          <w:rPrChange w:id="1" w:author="Sarah Criss" w:date="2025-04-14T08:38:00Z" w16du:dateUtc="2025-04-14T15:38:00Z">
            <w:rPr>
              <w:rFonts w:ascii="Book Antiqua" w:hAnsi="Book Antiqua"/>
              <w:b/>
              <w:sz w:val="32"/>
              <w:szCs w:val="32"/>
            </w:rPr>
          </w:rPrChange>
        </w:rPr>
        <w:t xml:space="preserve">BP 4024 </w:t>
      </w:r>
      <w:r w:rsidR="0053581B" w:rsidRPr="008B33B6">
        <w:rPr>
          <w:rFonts w:ascii="Open Sans" w:hAnsi="Open Sans" w:cs="Open Sans"/>
          <w:b/>
          <w:sz w:val="32"/>
          <w:szCs w:val="32"/>
          <w:rPrChange w:id="2" w:author="Sarah Criss" w:date="2025-04-14T08:38:00Z" w16du:dateUtc="2025-04-14T15:38:00Z">
            <w:rPr>
              <w:rFonts w:ascii="Book Antiqua" w:hAnsi="Book Antiqua"/>
              <w:b/>
              <w:sz w:val="32"/>
              <w:szCs w:val="32"/>
            </w:rPr>
          </w:rPrChange>
        </w:rPr>
        <w:t>Student Learning Outcomes</w:t>
      </w:r>
      <w:r w:rsidR="00DE588F" w:rsidRPr="008B33B6">
        <w:rPr>
          <w:rFonts w:ascii="Open Sans" w:hAnsi="Open Sans" w:cs="Open Sans"/>
          <w:b/>
          <w:sz w:val="32"/>
          <w:szCs w:val="32"/>
          <w:rPrChange w:id="3" w:author="Sarah Criss" w:date="2025-04-14T08:38:00Z" w16du:dateUtc="2025-04-14T15:38:00Z">
            <w:rPr>
              <w:rFonts w:ascii="Book Antiqua" w:hAnsi="Book Antiqua"/>
              <w:b/>
              <w:sz w:val="32"/>
              <w:szCs w:val="32"/>
            </w:rPr>
          </w:rPrChange>
        </w:rPr>
        <w:t xml:space="preserve"> Policy</w:t>
      </w:r>
    </w:p>
    <w:p w14:paraId="54BDCB81" w14:textId="77777777" w:rsidR="007E320D" w:rsidRPr="008B33B6" w:rsidRDefault="007E320D" w:rsidP="007E320D">
      <w:pPr>
        <w:spacing w:line="240" w:lineRule="auto"/>
        <w:contextualSpacing/>
        <w:rPr>
          <w:rFonts w:ascii="Open Sans" w:hAnsi="Open Sans" w:cs="Open Sans"/>
          <w:b/>
          <w:sz w:val="24"/>
          <w:szCs w:val="24"/>
          <w:rPrChange w:id="4" w:author="Sarah Criss" w:date="2025-04-14T08:38:00Z" w16du:dateUtc="2025-04-14T15:38:00Z">
            <w:rPr>
              <w:rFonts w:ascii="Book Antiqua" w:hAnsi="Book Antiqua"/>
              <w:b/>
              <w:sz w:val="24"/>
              <w:szCs w:val="24"/>
            </w:rPr>
          </w:rPrChange>
        </w:rPr>
      </w:pPr>
      <w:r w:rsidRPr="008B33B6">
        <w:rPr>
          <w:rFonts w:ascii="Open Sans" w:hAnsi="Open Sans" w:cs="Open Sans"/>
          <w:b/>
          <w:sz w:val="24"/>
          <w:szCs w:val="24"/>
          <w:rPrChange w:id="5" w:author="Sarah Criss" w:date="2025-04-14T08:38:00Z" w16du:dateUtc="2025-04-14T15:38:00Z">
            <w:rPr>
              <w:rFonts w:ascii="Book Antiqua" w:hAnsi="Book Antiqua"/>
              <w:b/>
              <w:sz w:val="24"/>
              <w:szCs w:val="24"/>
            </w:rPr>
          </w:rPrChange>
        </w:rPr>
        <w:t xml:space="preserve">Reference: </w:t>
      </w:r>
    </w:p>
    <w:p w14:paraId="1035053C" w14:textId="77777777" w:rsidR="007E320D" w:rsidRPr="008B33B6" w:rsidRDefault="00F0282B" w:rsidP="00BE7FEE">
      <w:pPr>
        <w:spacing w:line="240" w:lineRule="auto"/>
        <w:ind w:firstLine="720"/>
        <w:contextualSpacing/>
        <w:rPr>
          <w:rFonts w:ascii="Open Sans" w:hAnsi="Open Sans" w:cs="Open Sans"/>
          <w:b/>
          <w:i/>
          <w:sz w:val="24"/>
          <w:szCs w:val="24"/>
          <w:rPrChange w:id="6" w:author="Sarah Criss" w:date="2025-04-14T08:38:00Z" w16du:dateUtc="2025-04-14T15:38:00Z">
            <w:rPr>
              <w:rFonts w:ascii="Book Antiqua" w:hAnsi="Book Antiqua"/>
              <w:b/>
              <w:i/>
              <w:sz w:val="24"/>
              <w:szCs w:val="24"/>
            </w:rPr>
          </w:rPrChange>
        </w:rPr>
      </w:pPr>
      <w:r w:rsidRPr="008B33B6">
        <w:rPr>
          <w:rFonts w:ascii="Open Sans" w:hAnsi="Open Sans" w:cs="Open Sans"/>
          <w:b/>
          <w:i/>
          <w:sz w:val="24"/>
          <w:szCs w:val="24"/>
          <w:rPrChange w:id="7" w:author="Sarah Criss" w:date="2025-04-14T08:38:00Z" w16du:dateUtc="2025-04-14T15:38:00Z">
            <w:rPr>
              <w:rFonts w:ascii="Book Antiqua" w:hAnsi="Book Antiqua"/>
              <w:b/>
              <w:i/>
              <w:sz w:val="24"/>
              <w:szCs w:val="24"/>
            </w:rPr>
          </w:rPrChange>
        </w:rPr>
        <w:t xml:space="preserve">Education Code </w:t>
      </w:r>
      <w:r w:rsidR="005909AD" w:rsidRPr="008B33B6">
        <w:rPr>
          <w:rFonts w:ascii="Open Sans" w:hAnsi="Open Sans" w:cs="Open Sans"/>
          <w:b/>
          <w:i/>
          <w:sz w:val="24"/>
          <w:szCs w:val="24"/>
          <w:rPrChange w:id="8" w:author="Sarah Criss" w:date="2025-04-14T08:38:00Z" w16du:dateUtc="2025-04-14T15:38:00Z">
            <w:rPr>
              <w:rFonts w:ascii="Book Antiqua" w:hAnsi="Book Antiqua"/>
              <w:b/>
              <w:i/>
              <w:sz w:val="24"/>
              <w:szCs w:val="24"/>
            </w:rPr>
          </w:rPrChange>
        </w:rPr>
        <w:t xml:space="preserve">Sections </w:t>
      </w:r>
      <w:r w:rsidRPr="008B33B6">
        <w:rPr>
          <w:rFonts w:ascii="Open Sans" w:hAnsi="Open Sans" w:cs="Open Sans"/>
          <w:b/>
          <w:i/>
          <w:sz w:val="24"/>
          <w:szCs w:val="24"/>
          <w:rPrChange w:id="9" w:author="Sarah Criss" w:date="2025-04-14T08:38:00Z" w16du:dateUtc="2025-04-14T15:38:00Z">
            <w:rPr>
              <w:rFonts w:ascii="Book Antiqua" w:hAnsi="Book Antiqua"/>
              <w:b/>
              <w:i/>
              <w:sz w:val="24"/>
              <w:szCs w:val="24"/>
            </w:rPr>
          </w:rPrChange>
        </w:rPr>
        <w:t xml:space="preserve">70901(b), 70902(b), and </w:t>
      </w:r>
      <w:r w:rsidR="007E320D" w:rsidRPr="008B33B6">
        <w:rPr>
          <w:rFonts w:ascii="Open Sans" w:hAnsi="Open Sans" w:cs="Open Sans"/>
          <w:b/>
          <w:i/>
          <w:sz w:val="24"/>
          <w:szCs w:val="24"/>
          <w:rPrChange w:id="10" w:author="Sarah Criss" w:date="2025-04-14T08:38:00Z" w16du:dateUtc="2025-04-14T15:38:00Z">
            <w:rPr>
              <w:rFonts w:ascii="Book Antiqua" w:hAnsi="Book Antiqua"/>
              <w:b/>
              <w:i/>
              <w:sz w:val="24"/>
              <w:szCs w:val="24"/>
            </w:rPr>
          </w:rPrChange>
        </w:rPr>
        <w:t>78016;</w:t>
      </w:r>
    </w:p>
    <w:p w14:paraId="5D167B74" w14:textId="77777777" w:rsidR="007E320D" w:rsidRPr="008B33B6" w:rsidRDefault="007E320D" w:rsidP="00BE7FEE">
      <w:pPr>
        <w:spacing w:line="240" w:lineRule="auto"/>
        <w:ind w:firstLine="720"/>
        <w:contextualSpacing/>
        <w:rPr>
          <w:rFonts w:ascii="Open Sans" w:hAnsi="Open Sans" w:cs="Open Sans"/>
          <w:b/>
          <w:i/>
          <w:sz w:val="24"/>
          <w:szCs w:val="24"/>
          <w:rPrChange w:id="11" w:author="Sarah Criss" w:date="2025-04-14T08:38:00Z" w16du:dateUtc="2025-04-14T15:38:00Z">
            <w:rPr>
              <w:rFonts w:ascii="Book Antiqua" w:hAnsi="Book Antiqua"/>
              <w:b/>
              <w:i/>
              <w:sz w:val="24"/>
              <w:szCs w:val="24"/>
            </w:rPr>
          </w:rPrChange>
        </w:rPr>
      </w:pPr>
      <w:r w:rsidRPr="008B33B6">
        <w:rPr>
          <w:rFonts w:ascii="Open Sans" w:hAnsi="Open Sans" w:cs="Open Sans"/>
          <w:b/>
          <w:i/>
          <w:sz w:val="24"/>
          <w:szCs w:val="24"/>
          <w:rPrChange w:id="12" w:author="Sarah Criss" w:date="2025-04-14T08:38:00Z" w16du:dateUtc="2025-04-14T15:38:00Z">
            <w:rPr>
              <w:rFonts w:ascii="Book Antiqua" w:hAnsi="Book Antiqua"/>
              <w:b/>
              <w:i/>
              <w:sz w:val="24"/>
              <w:szCs w:val="24"/>
            </w:rPr>
          </w:rPrChange>
        </w:rPr>
        <w:t xml:space="preserve">Title 5 </w:t>
      </w:r>
      <w:r w:rsidR="00F0282B" w:rsidRPr="008B33B6">
        <w:rPr>
          <w:rFonts w:ascii="Open Sans" w:hAnsi="Open Sans" w:cs="Open Sans"/>
          <w:b/>
          <w:i/>
          <w:sz w:val="24"/>
          <w:szCs w:val="24"/>
          <w:rPrChange w:id="13" w:author="Sarah Criss" w:date="2025-04-14T08:38:00Z" w16du:dateUtc="2025-04-14T15:38:00Z">
            <w:rPr>
              <w:rFonts w:ascii="Book Antiqua" w:hAnsi="Book Antiqua"/>
              <w:b/>
              <w:i/>
              <w:sz w:val="24"/>
              <w:szCs w:val="24"/>
            </w:rPr>
          </w:rPrChange>
        </w:rPr>
        <w:t>Sections 51000, 51022, 55100, 55130 and</w:t>
      </w:r>
      <w:r w:rsidRPr="008B33B6">
        <w:rPr>
          <w:rFonts w:ascii="Open Sans" w:hAnsi="Open Sans" w:cs="Open Sans"/>
          <w:b/>
          <w:i/>
          <w:sz w:val="24"/>
          <w:szCs w:val="24"/>
          <w:rPrChange w:id="14" w:author="Sarah Criss" w:date="2025-04-14T08:38:00Z" w16du:dateUtc="2025-04-14T15:38:00Z">
            <w:rPr>
              <w:rFonts w:ascii="Book Antiqua" w:hAnsi="Book Antiqua"/>
              <w:b/>
              <w:i/>
              <w:sz w:val="24"/>
              <w:szCs w:val="24"/>
            </w:rPr>
          </w:rPrChange>
        </w:rPr>
        <w:t xml:space="preserve"> 55150; </w:t>
      </w:r>
    </w:p>
    <w:p w14:paraId="428AF4DF" w14:textId="77777777" w:rsidR="007E320D" w:rsidRPr="008B33B6" w:rsidRDefault="007E320D" w:rsidP="00BE7FEE">
      <w:pPr>
        <w:spacing w:line="240" w:lineRule="auto"/>
        <w:ind w:left="720"/>
        <w:contextualSpacing/>
        <w:rPr>
          <w:rFonts w:ascii="Open Sans" w:hAnsi="Open Sans" w:cs="Open Sans"/>
          <w:b/>
          <w:i/>
          <w:sz w:val="24"/>
          <w:szCs w:val="24"/>
          <w:rPrChange w:id="15" w:author="Sarah Criss" w:date="2025-04-14T08:38:00Z" w16du:dateUtc="2025-04-14T15:38:00Z">
            <w:rPr>
              <w:rFonts w:ascii="Book Antiqua" w:hAnsi="Book Antiqua"/>
              <w:b/>
              <w:i/>
              <w:sz w:val="24"/>
              <w:szCs w:val="24"/>
            </w:rPr>
          </w:rPrChange>
        </w:rPr>
      </w:pPr>
      <w:r w:rsidRPr="008B33B6">
        <w:rPr>
          <w:rFonts w:ascii="Open Sans" w:hAnsi="Open Sans" w:cs="Open Sans"/>
          <w:b/>
          <w:i/>
          <w:sz w:val="24"/>
          <w:szCs w:val="24"/>
          <w:rPrChange w:id="16" w:author="Sarah Criss" w:date="2025-04-14T08:38:00Z" w16du:dateUtc="2025-04-14T15:38:00Z">
            <w:rPr>
              <w:rFonts w:ascii="Book Antiqua" w:hAnsi="Book Antiqua"/>
              <w:b/>
              <w:i/>
              <w:sz w:val="24"/>
              <w:szCs w:val="24"/>
            </w:rPr>
          </w:rPrChange>
        </w:rPr>
        <w:t>US Department of Education Regulations on the Integrity of Federal Student Financial Aid Programs under Title IV of the Higher Education Act of 1965, as amended;</w:t>
      </w:r>
    </w:p>
    <w:p w14:paraId="67E0DFC8" w14:textId="77777777" w:rsidR="007E320D" w:rsidRPr="008B33B6" w:rsidRDefault="007E320D" w:rsidP="00BE7FEE">
      <w:pPr>
        <w:spacing w:line="240" w:lineRule="auto"/>
        <w:ind w:firstLine="720"/>
        <w:contextualSpacing/>
        <w:rPr>
          <w:rFonts w:ascii="Open Sans" w:hAnsi="Open Sans" w:cs="Open Sans"/>
          <w:b/>
          <w:i/>
          <w:sz w:val="24"/>
          <w:szCs w:val="24"/>
          <w:rPrChange w:id="17" w:author="Sarah Criss" w:date="2025-04-14T08:38:00Z" w16du:dateUtc="2025-04-14T15:38:00Z">
            <w:rPr>
              <w:rFonts w:ascii="Book Antiqua" w:hAnsi="Book Antiqua"/>
              <w:b/>
              <w:i/>
              <w:sz w:val="24"/>
              <w:szCs w:val="24"/>
            </w:rPr>
          </w:rPrChange>
        </w:rPr>
      </w:pPr>
      <w:r w:rsidRPr="008B33B6">
        <w:rPr>
          <w:rFonts w:ascii="Open Sans" w:hAnsi="Open Sans" w:cs="Open Sans"/>
          <w:b/>
          <w:i/>
          <w:sz w:val="24"/>
          <w:szCs w:val="24"/>
          <w:rPrChange w:id="18" w:author="Sarah Criss" w:date="2025-04-14T08:38:00Z" w16du:dateUtc="2025-04-14T15:38:00Z">
            <w:rPr>
              <w:rFonts w:ascii="Book Antiqua" w:hAnsi="Book Antiqua"/>
              <w:b/>
              <w:i/>
              <w:sz w:val="24"/>
              <w:szCs w:val="24"/>
            </w:rPr>
          </w:rPrChange>
        </w:rPr>
        <w:t>34 Co</w:t>
      </w:r>
      <w:r w:rsidR="00F0282B" w:rsidRPr="008B33B6">
        <w:rPr>
          <w:rFonts w:ascii="Open Sans" w:hAnsi="Open Sans" w:cs="Open Sans"/>
          <w:b/>
          <w:i/>
          <w:sz w:val="24"/>
          <w:szCs w:val="24"/>
          <w:rPrChange w:id="19" w:author="Sarah Criss" w:date="2025-04-14T08:38:00Z" w16du:dateUtc="2025-04-14T15:38:00Z">
            <w:rPr>
              <w:rFonts w:ascii="Book Antiqua" w:hAnsi="Book Antiqua"/>
              <w:b/>
              <w:i/>
              <w:sz w:val="24"/>
              <w:szCs w:val="24"/>
            </w:rPr>
          </w:rPrChange>
        </w:rPr>
        <w:t>de of Federal Regulations Sections</w:t>
      </w:r>
      <w:r w:rsidRPr="008B33B6">
        <w:rPr>
          <w:rFonts w:ascii="Open Sans" w:hAnsi="Open Sans" w:cs="Open Sans"/>
          <w:b/>
          <w:i/>
          <w:sz w:val="24"/>
          <w:szCs w:val="24"/>
          <w:rPrChange w:id="20" w:author="Sarah Criss" w:date="2025-04-14T08:38:00Z" w16du:dateUtc="2025-04-14T15:38:00Z">
            <w:rPr>
              <w:rFonts w:ascii="Book Antiqua" w:hAnsi="Book Antiqua"/>
              <w:b/>
              <w:i/>
              <w:sz w:val="24"/>
              <w:szCs w:val="24"/>
            </w:rPr>
          </w:rPrChange>
        </w:rPr>
        <w:t xml:space="preserve"> 600.2, 602.24, and 668.8;</w:t>
      </w:r>
    </w:p>
    <w:p w14:paraId="38F5F484" w14:textId="77777777" w:rsidR="00E7378E" w:rsidRPr="008B33B6" w:rsidRDefault="007E320D" w:rsidP="006C6526">
      <w:pPr>
        <w:spacing w:after="480" w:line="240" w:lineRule="auto"/>
        <w:ind w:left="720"/>
        <w:rPr>
          <w:rFonts w:ascii="Open Sans" w:hAnsi="Open Sans" w:cs="Open Sans"/>
          <w:b/>
          <w:i/>
          <w:sz w:val="24"/>
          <w:szCs w:val="24"/>
          <w:rPrChange w:id="21" w:author="Sarah Criss" w:date="2025-04-14T08:38:00Z" w16du:dateUtc="2025-04-14T15:38:00Z">
            <w:rPr>
              <w:rFonts w:ascii="Book Antiqua" w:hAnsi="Book Antiqua"/>
              <w:b/>
              <w:i/>
              <w:sz w:val="24"/>
              <w:szCs w:val="24"/>
            </w:rPr>
          </w:rPrChange>
        </w:rPr>
      </w:pPr>
      <w:commentRangeStart w:id="22"/>
      <w:r w:rsidRPr="008B33B6">
        <w:rPr>
          <w:rFonts w:ascii="Open Sans" w:hAnsi="Open Sans" w:cs="Open Sans"/>
          <w:b/>
          <w:i/>
          <w:sz w:val="24"/>
          <w:szCs w:val="24"/>
          <w:highlight w:val="yellow"/>
          <w:rPrChange w:id="23" w:author="Sarah Criss" w:date="2025-04-14T08:38:00Z" w16du:dateUtc="2025-04-14T15:38:00Z">
            <w:rPr>
              <w:rFonts w:ascii="Book Antiqua" w:hAnsi="Book Antiqua"/>
              <w:b/>
              <w:i/>
              <w:sz w:val="24"/>
              <w:szCs w:val="24"/>
            </w:rPr>
          </w:rPrChange>
        </w:rPr>
        <w:t xml:space="preserve">ACCJC </w:t>
      </w:r>
      <w:commentRangeEnd w:id="22"/>
      <w:r w:rsidR="008B33B6">
        <w:rPr>
          <w:rStyle w:val="CommentReference"/>
        </w:rPr>
        <w:commentReference w:id="22"/>
      </w:r>
      <w:r w:rsidRPr="008B33B6">
        <w:rPr>
          <w:rFonts w:ascii="Open Sans" w:hAnsi="Open Sans" w:cs="Open Sans"/>
          <w:b/>
          <w:i/>
          <w:sz w:val="24"/>
          <w:szCs w:val="24"/>
          <w:highlight w:val="yellow"/>
          <w:rPrChange w:id="24" w:author="Sarah Criss" w:date="2025-04-14T08:38:00Z" w16du:dateUtc="2025-04-14T15:38:00Z">
            <w:rPr>
              <w:rFonts w:ascii="Book Antiqua" w:hAnsi="Book Antiqua"/>
              <w:b/>
              <w:i/>
              <w:sz w:val="24"/>
              <w:szCs w:val="24"/>
            </w:rPr>
          </w:rPrChange>
        </w:rPr>
        <w:t xml:space="preserve">Accreditation Standards I.A.2; I.B.1; I.B.2; I.B.5; I.B.6; I.B.8; I.C.1; I.C.3; I.C.4; II.A.1; II.A.3, II.A.12; II.A.13; II.A.16; 11.B.3; II.C.2; III.A.6; </w:t>
      </w:r>
      <w:r w:rsidR="00F0282B" w:rsidRPr="008B33B6">
        <w:rPr>
          <w:rFonts w:ascii="Open Sans" w:hAnsi="Open Sans" w:cs="Open Sans"/>
          <w:b/>
          <w:i/>
          <w:sz w:val="24"/>
          <w:szCs w:val="24"/>
          <w:highlight w:val="yellow"/>
          <w:rPrChange w:id="25" w:author="Sarah Criss" w:date="2025-04-14T08:38:00Z" w16du:dateUtc="2025-04-14T15:38:00Z">
            <w:rPr>
              <w:rFonts w:ascii="Book Antiqua" w:hAnsi="Book Antiqua"/>
              <w:b/>
              <w:i/>
              <w:sz w:val="24"/>
              <w:szCs w:val="24"/>
            </w:rPr>
          </w:rPrChange>
        </w:rPr>
        <w:t xml:space="preserve">and </w:t>
      </w:r>
      <w:r w:rsidRPr="008B33B6">
        <w:rPr>
          <w:rFonts w:ascii="Open Sans" w:hAnsi="Open Sans" w:cs="Open Sans"/>
          <w:b/>
          <w:i/>
          <w:sz w:val="24"/>
          <w:szCs w:val="24"/>
          <w:highlight w:val="yellow"/>
          <w:rPrChange w:id="26" w:author="Sarah Criss" w:date="2025-04-14T08:38:00Z" w16du:dateUtc="2025-04-14T15:38:00Z">
            <w:rPr>
              <w:rFonts w:ascii="Book Antiqua" w:hAnsi="Book Antiqua"/>
              <w:b/>
              <w:i/>
              <w:sz w:val="24"/>
              <w:szCs w:val="24"/>
            </w:rPr>
          </w:rPrChange>
        </w:rPr>
        <w:t>IV.C.8</w:t>
      </w:r>
    </w:p>
    <w:p w14:paraId="4EB24544" w14:textId="77777777" w:rsidR="00DE588F" w:rsidRPr="008B33B6" w:rsidRDefault="0053581B" w:rsidP="006C6526">
      <w:pPr>
        <w:spacing w:after="480" w:line="240" w:lineRule="auto"/>
        <w:contextualSpacing/>
        <w:jc w:val="both"/>
        <w:rPr>
          <w:rFonts w:ascii="Open Sans" w:hAnsi="Open Sans" w:cs="Open Sans"/>
          <w:sz w:val="24"/>
          <w:szCs w:val="24"/>
          <w:rPrChange w:id="27" w:author="Sarah Criss" w:date="2025-04-14T08:38:00Z" w16du:dateUtc="2025-04-14T15:38:00Z">
            <w:rPr>
              <w:rFonts w:ascii="Book Antiqua" w:hAnsi="Book Antiqua"/>
              <w:sz w:val="24"/>
              <w:szCs w:val="24"/>
            </w:rPr>
          </w:rPrChange>
        </w:rPr>
      </w:pPr>
      <w:r w:rsidRPr="008B33B6">
        <w:rPr>
          <w:rFonts w:ascii="Open Sans" w:hAnsi="Open Sans" w:cs="Open Sans"/>
          <w:sz w:val="24"/>
          <w:szCs w:val="24"/>
          <w:rPrChange w:id="28" w:author="Sarah Criss" w:date="2025-04-14T08:38:00Z" w16du:dateUtc="2025-04-14T15:38:00Z">
            <w:rPr>
              <w:rFonts w:ascii="Book Antiqua" w:hAnsi="Book Antiqua"/>
              <w:sz w:val="24"/>
              <w:szCs w:val="24"/>
            </w:rPr>
          </w:rPrChange>
        </w:rPr>
        <w:t xml:space="preserve">The courses and programs of the District shall be of the highest quality and, as such shall be assessed to determine level and depth to ensure student learning, allowing for collegial discussions for continuous improvement. </w:t>
      </w:r>
    </w:p>
    <w:p w14:paraId="28182F53" w14:textId="77777777" w:rsidR="00BE7FEE" w:rsidRPr="008B33B6" w:rsidRDefault="00BE7FEE" w:rsidP="00BE7FEE">
      <w:pPr>
        <w:spacing w:after="0"/>
        <w:jc w:val="both"/>
        <w:rPr>
          <w:rFonts w:ascii="Open Sans" w:hAnsi="Open Sans" w:cs="Open Sans"/>
          <w:sz w:val="24"/>
          <w:szCs w:val="24"/>
          <w:rPrChange w:id="29" w:author="Sarah Criss" w:date="2025-04-14T08:38:00Z" w16du:dateUtc="2025-04-14T15:38:00Z">
            <w:rPr>
              <w:rFonts w:ascii="Book Antiqua" w:hAnsi="Book Antiqua"/>
              <w:sz w:val="24"/>
              <w:szCs w:val="24"/>
            </w:rPr>
          </w:rPrChange>
        </w:rPr>
      </w:pPr>
    </w:p>
    <w:p w14:paraId="42DC5307" w14:textId="7B828C57" w:rsidR="00933ED3" w:rsidRPr="008B33B6" w:rsidRDefault="00933ED3" w:rsidP="00AE6785">
      <w:pPr>
        <w:spacing w:after="0" w:line="240" w:lineRule="auto"/>
        <w:jc w:val="both"/>
        <w:rPr>
          <w:rFonts w:ascii="Open Sans" w:hAnsi="Open Sans" w:cs="Open Sans"/>
          <w:sz w:val="24"/>
          <w:szCs w:val="24"/>
          <w:rPrChange w:id="30" w:author="Sarah Criss" w:date="2025-04-14T08:38:00Z" w16du:dateUtc="2025-04-14T15:38:00Z">
            <w:rPr>
              <w:rFonts w:ascii="Book Antiqua" w:hAnsi="Book Antiqua"/>
              <w:sz w:val="24"/>
              <w:szCs w:val="24"/>
            </w:rPr>
          </w:rPrChange>
        </w:rPr>
      </w:pPr>
      <w:r w:rsidRPr="008B33B6">
        <w:rPr>
          <w:rFonts w:ascii="Open Sans" w:hAnsi="Open Sans" w:cs="Open Sans"/>
          <w:sz w:val="24"/>
          <w:szCs w:val="24"/>
          <w:rPrChange w:id="31" w:author="Sarah Criss" w:date="2025-04-14T08:38:00Z" w16du:dateUtc="2025-04-14T15:38:00Z">
            <w:rPr>
              <w:rFonts w:ascii="Book Antiqua" w:hAnsi="Book Antiqua"/>
              <w:sz w:val="24"/>
              <w:szCs w:val="24"/>
            </w:rPr>
          </w:rPrChange>
        </w:rPr>
        <w:t xml:space="preserve">To that end, the District shall </w:t>
      </w:r>
      <w:r w:rsidR="004C5E13" w:rsidRPr="008B33B6">
        <w:rPr>
          <w:rFonts w:ascii="Open Sans" w:hAnsi="Open Sans" w:cs="Open Sans"/>
          <w:sz w:val="24"/>
          <w:szCs w:val="24"/>
          <w:rPrChange w:id="32" w:author="Sarah Criss" w:date="2025-04-14T08:38:00Z" w16du:dateUtc="2025-04-14T15:38:00Z">
            <w:rPr>
              <w:rFonts w:ascii="Book Antiqua" w:hAnsi="Book Antiqua"/>
              <w:sz w:val="24"/>
              <w:szCs w:val="24"/>
            </w:rPr>
          </w:rPrChange>
        </w:rPr>
        <w:t>through</w:t>
      </w:r>
      <w:r w:rsidR="00763921" w:rsidRPr="008B33B6">
        <w:rPr>
          <w:rFonts w:ascii="Open Sans" w:hAnsi="Open Sans" w:cs="Open Sans"/>
          <w:sz w:val="24"/>
          <w:szCs w:val="24"/>
          <w:rPrChange w:id="33" w:author="Sarah Criss" w:date="2025-04-14T08:38:00Z" w16du:dateUtc="2025-04-14T15:38:00Z">
            <w:rPr>
              <w:rFonts w:ascii="Book Antiqua" w:hAnsi="Book Antiqua"/>
              <w:sz w:val="24"/>
              <w:szCs w:val="24"/>
            </w:rPr>
          </w:rPrChange>
        </w:rPr>
        <w:t xml:space="preserve"> mutual cons</w:t>
      </w:r>
      <w:r w:rsidR="00DE588F" w:rsidRPr="008B33B6">
        <w:rPr>
          <w:rFonts w:ascii="Open Sans" w:hAnsi="Open Sans" w:cs="Open Sans"/>
          <w:sz w:val="24"/>
          <w:szCs w:val="24"/>
          <w:rPrChange w:id="34" w:author="Sarah Criss" w:date="2025-04-14T08:38:00Z" w16du:dateUtc="2025-04-14T15:38:00Z">
            <w:rPr>
              <w:rFonts w:ascii="Book Antiqua" w:hAnsi="Book Antiqua"/>
              <w:sz w:val="24"/>
              <w:szCs w:val="24"/>
            </w:rPr>
          </w:rPrChange>
        </w:rPr>
        <w:t>ent w</w:t>
      </w:r>
      <w:r w:rsidR="00F877F1" w:rsidRPr="008B33B6">
        <w:rPr>
          <w:rFonts w:ascii="Open Sans" w:hAnsi="Open Sans" w:cs="Open Sans"/>
          <w:sz w:val="24"/>
          <w:szCs w:val="24"/>
          <w:rPrChange w:id="35" w:author="Sarah Criss" w:date="2025-04-14T08:38:00Z" w16du:dateUtc="2025-04-14T15:38:00Z">
            <w:rPr>
              <w:rFonts w:ascii="Book Antiqua" w:hAnsi="Book Antiqua"/>
              <w:sz w:val="24"/>
              <w:szCs w:val="24"/>
            </w:rPr>
          </w:rPrChange>
        </w:rPr>
        <w:t>ith</w:t>
      </w:r>
      <w:r w:rsidRPr="008B33B6">
        <w:rPr>
          <w:rFonts w:ascii="Open Sans" w:hAnsi="Open Sans" w:cs="Open Sans"/>
          <w:sz w:val="24"/>
          <w:szCs w:val="24"/>
          <w:rPrChange w:id="36" w:author="Sarah Criss" w:date="2025-04-14T08:38:00Z" w16du:dateUtc="2025-04-14T15:38:00Z">
            <w:rPr>
              <w:rFonts w:ascii="Book Antiqua" w:hAnsi="Book Antiqua"/>
              <w:sz w:val="24"/>
              <w:szCs w:val="24"/>
            </w:rPr>
          </w:rPrChange>
        </w:rPr>
        <w:t xml:space="preserve"> the Academic Senate in consul</w:t>
      </w:r>
      <w:r w:rsidR="00E33465" w:rsidRPr="008B33B6">
        <w:rPr>
          <w:rFonts w:ascii="Open Sans" w:hAnsi="Open Sans" w:cs="Open Sans"/>
          <w:sz w:val="24"/>
          <w:szCs w:val="24"/>
          <w:rPrChange w:id="37" w:author="Sarah Criss" w:date="2025-04-14T08:38:00Z" w16du:dateUtc="2025-04-14T15:38:00Z">
            <w:rPr>
              <w:rFonts w:ascii="Book Antiqua" w:hAnsi="Book Antiqua"/>
              <w:sz w:val="24"/>
              <w:szCs w:val="24"/>
            </w:rPr>
          </w:rPrChange>
        </w:rPr>
        <w:t>tation with the Superintendent/</w:t>
      </w:r>
      <w:r w:rsidRPr="008B33B6">
        <w:rPr>
          <w:rFonts w:ascii="Open Sans" w:hAnsi="Open Sans" w:cs="Open Sans"/>
          <w:sz w:val="24"/>
          <w:szCs w:val="24"/>
          <w:rPrChange w:id="38" w:author="Sarah Criss" w:date="2025-04-14T08:38:00Z" w16du:dateUtc="2025-04-14T15:38:00Z">
            <w:rPr>
              <w:rFonts w:ascii="Book Antiqua" w:hAnsi="Book Antiqua"/>
              <w:sz w:val="24"/>
              <w:szCs w:val="24"/>
            </w:rPr>
          </w:rPrChange>
        </w:rPr>
        <w:t xml:space="preserve">President or designee, </w:t>
      </w:r>
      <w:r w:rsidR="00C43424" w:rsidRPr="008B33B6">
        <w:rPr>
          <w:rFonts w:ascii="Open Sans" w:hAnsi="Open Sans" w:cs="Open Sans"/>
          <w:sz w:val="24"/>
          <w:szCs w:val="24"/>
          <w:rPrChange w:id="39" w:author="Sarah Criss" w:date="2025-04-14T08:38:00Z" w16du:dateUtc="2025-04-14T15:38:00Z">
            <w:rPr>
              <w:rFonts w:ascii="Book Antiqua" w:hAnsi="Book Antiqua"/>
              <w:sz w:val="24"/>
              <w:szCs w:val="24"/>
            </w:rPr>
          </w:rPrChange>
        </w:rPr>
        <w:t xml:space="preserve">establish procedures </w:t>
      </w:r>
      <w:r w:rsidRPr="008B33B6">
        <w:rPr>
          <w:rFonts w:ascii="Open Sans" w:hAnsi="Open Sans" w:cs="Open Sans"/>
          <w:sz w:val="24"/>
          <w:szCs w:val="24"/>
          <w:rPrChange w:id="40" w:author="Sarah Criss" w:date="2025-04-14T08:38:00Z" w16du:dateUtc="2025-04-14T15:38:00Z">
            <w:rPr>
              <w:rFonts w:ascii="Book Antiqua" w:hAnsi="Book Antiqua"/>
              <w:sz w:val="24"/>
              <w:szCs w:val="24"/>
            </w:rPr>
          </w:rPrChange>
        </w:rPr>
        <w:t xml:space="preserve">for the development and review of all Student Learning Outcomes (SLOs) including their establishment, </w:t>
      </w:r>
      <w:r w:rsidR="00F877F1" w:rsidRPr="008B33B6">
        <w:rPr>
          <w:rFonts w:ascii="Open Sans" w:hAnsi="Open Sans" w:cs="Open Sans"/>
          <w:sz w:val="24"/>
          <w:szCs w:val="24"/>
          <w:rPrChange w:id="41" w:author="Sarah Criss" w:date="2025-04-14T08:38:00Z" w16du:dateUtc="2025-04-14T15:38:00Z">
            <w:rPr>
              <w:rFonts w:ascii="Book Antiqua" w:hAnsi="Book Antiqua"/>
              <w:sz w:val="24"/>
              <w:szCs w:val="24"/>
            </w:rPr>
          </w:rPrChange>
        </w:rPr>
        <w:t>assessment</w:t>
      </w:r>
      <w:r w:rsidRPr="008B33B6">
        <w:rPr>
          <w:rFonts w:ascii="Open Sans" w:hAnsi="Open Sans" w:cs="Open Sans"/>
          <w:sz w:val="24"/>
          <w:szCs w:val="24"/>
          <w:rPrChange w:id="42" w:author="Sarah Criss" w:date="2025-04-14T08:38:00Z" w16du:dateUtc="2025-04-14T15:38:00Z">
            <w:rPr>
              <w:rFonts w:ascii="Book Antiqua" w:hAnsi="Book Antiqua"/>
              <w:sz w:val="24"/>
              <w:szCs w:val="24"/>
            </w:rPr>
          </w:rPrChange>
        </w:rPr>
        <w:t>, modification, or discontinuance</w:t>
      </w:r>
      <w:ins w:id="43" w:author="Sarah Criss" w:date="2025-04-14T08:39:00Z" w16du:dateUtc="2025-04-14T15:39:00Z">
        <w:r w:rsidR="008B33B6">
          <w:rPr>
            <w:rFonts w:ascii="Open Sans" w:hAnsi="Open Sans" w:cs="Open Sans"/>
            <w:sz w:val="24"/>
            <w:szCs w:val="24"/>
          </w:rPr>
          <w:t>; and including updates to remain in compliance with ACCJC standards and Chancellor’s Office directives</w:t>
        </w:r>
      </w:ins>
      <w:del w:id="44" w:author="Sarah Criss" w:date="2025-04-14T08:39:00Z" w16du:dateUtc="2025-04-14T15:39:00Z">
        <w:r w:rsidRPr="008B33B6" w:rsidDel="008B33B6">
          <w:rPr>
            <w:rFonts w:ascii="Open Sans" w:hAnsi="Open Sans" w:cs="Open Sans"/>
            <w:sz w:val="24"/>
            <w:szCs w:val="24"/>
            <w:rPrChange w:id="45" w:author="Sarah Criss" w:date="2025-04-14T08:38:00Z" w16du:dateUtc="2025-04-14T15:38:00Z">
              <w:rPr>
                <w:rFonts w:ascii="Book Antiqua" w:hAnsi="Book Antiqua"/>
                <w:sz w:val="24"/>
                <w:szCs w:val="24"/>
              </w:rPr>
            </w:rPrChange>
          </w:rPr>
          <w:delText>.</w:delText>
        </w:r>
      </w:del>
    </w:p>
    <w:p w14:paraId="1969FF26" w14:textId="77777777" w:rsidR="00AE6785" w:rsidRPr="008B33B6" w:rsidRDefault="00AE6785" w:rsidP="00AE6785">
      <w:pPr>
        <w:spacing w:after="0" w:line="240" w:lineRule="auto"/>
        <w:jc w:val="both"/>
        <w:rPr>
          <w:rFonts w:ascii="Open Sans" w:hAnsi="Open Sans" w:cs="Open Sans"/>
          <w:sz w:val="24"/>
          <w:szCs w:val="24"/>
          <w:rPrChange w:id="46" w:author="Sarah Criss" w:date="2025-04-14T08:38:00Z" w16du:dateUtc="2025-04-14T15:38:00Z">
            <w:rPr>
              <w:rFonts w:ascii="Book Antiqua" w:hAnsi="Book Antiqua"/>
              <w:sz w:val="24"/>
              <w:szCs w:val="24"/>
            </w:rPr>
          </w:rPrChange>
        </w:rPr>
      </w:pPr>
    </w:p>
    <w:p w14:paraId="126E12D9" w14:textId="77777777" w:rsidR="00AE6785" w:rsidRPr="008B33B6" w:rsidRDefault="00AE6785" w:rsidP="00AE6785">
      <w:pPr>
        <w:spacing w:after="0" w:line="240" w:lineRule="auto"/>
        <w:jc w:val="both"/>
        <w:rPr>
          <w:rFonts w:ascii="Open Sans" w:hAnsi="Open Sans" w:cs="Open Sans"/>
          <w:sz w:val="24"/>
          <w:szCs w:val="24"/>
          <w:rPrChange w:id="47" w:author="Sarah Criss" w:date="2025-04-14T08:38:00Z" w16du:dateUtc="2025-04-14T15:38:00Z">
            <w:rPr>
              <w:rFonts w:ascii="Book Antiqua" w:hAnsi="Book Antiqua"/>
              <w:sz w:val="24"/>
              <w:szCs w:val="24"/>
            </w:rPr>
          </w:rPrChange>
        </w:rPr>
      </w:pPr>
    </w:p>
    <w:p w14:paraId="23D5D198" w14:textId="77777777" w:rsidR="00AE6785" w:rsidRPr="008B33B6" w:rsidRDefault="00AE6785" w:rsidP="00AE6785">
      <w:pPr>
        <w:rPr>
          <w:rFonts w:ascii="Open Sans" w:hAnsi="Open Sans" w:cs="Open Sans"/>
          <w:b/>
          <w:bCs/>
          <w:i/>
          <w:iCs/>
          <w:sz w:val="24"/>
          <w:szCs w:val="24"/>
          <w:u w:val="single"/>
          <w:rPrChange w:id="48" w:author="Sarah Criss" w:date="2025-04-14T08:38:00Z" w16du:dateUtc="2025-04-14T15:38:00Z">
            <w:rPr>
              <w:rFonts w:ascii="Book Antiqua" w:hAnsi="Book Antiqua"/>
              <w:b/>
              <w:bCs/>
              <w:i/>
              <w:iCs/>
              <w:sz w:val="24"/>
              <w:szCs w:val="24"/>
              <w:u w:val="single"/>
            </w:rPr>
          </w:rPrChange>
        </w:rPr>
      </w:pPr>
      <w:r w:rsidRPr="008B33B6">
        <w:rPr>
          <w:rFonts w:ascii="Open Sans" w:hAnsi="Open Sans" w:cs="Open Sans"/>
          <w:b/>
          <w:bCs/>
          <w:i/>
          <w:iCs/>
          <w:sz w:val="24"/>
          <w:szCs w:val="24"/>
          <w:rPrChange w:id="49" w:author="Sarah Criss" w:date="2025-04-14T08:38:00Z" w16du:dateUtc="2025-04-14T15:38:00Z">
            <w:rPr>
              <w:rFonts w:ascii="Book Antiqua" w:hAnsi="Book Antiqua"/>
              <w:b/>
              <w:bCs/>
              <w:i/>
              <w:iCs/>
              <w:sz w:val="24"/>
              <w:szCs w:val="24"/>
            </w:rPr>
          </w:rPrChange>
        </w:rPr>
        <w:t xml:space="preserve">See Administrative Procedures AP </w:t>
      </w:r>
      <w:r w:rsidR="00366C47" w:rsidRPr="008B33B6">
        <w:rPr>
          <w:rFonts w:ascii="Open Sans" w:hAnsi="Open Sans" w:cs="Open Sans"/>
          <w:b/>
          <w:bCs/>
          <w:i/>
          <w:iCs/>
          <w:sz w:val="24"/>
          <w:szCs w:val="24"/>
          <w:rPrChange w:id="50" w:author="Sarah Criss" w:date="2025-04-14T08:38:00Z" w16du:dateUtc="2025-04-14T15:38:00Z">
            <w:rPr>
              <w:rFonts w:ascii="Book Antiqua" w:hAnsi="Book Antiqua"/>
              <w:b/>
              <w:bCs/>
              <w:i/>
              <w:iCs/>
              <w:sz w:val="24"/>
              <w:szCs w:val="24"/>
            </w:rPr>
          </w:rPrChange>
        </w:rPr>
        <w:t>4024</w:t>
      </w:r>
    </w:p>
    <w:p w14:paraId="5CD687FD" w14:textId="77777777" w:rsidR="00AE6785" w:rsidRPr="008B33B6" w:rsidRDefault="00AE6785" w:rsidP="00AE6785">
      <w:pPr>
        <w:spacing w:after="0" w:line="240" w:lineRule="auto"/>
        <w:jc w:val="both"/>
        <w:rPr>
          <w:rFonts w:ascii="Open Sans" w:hAnsi="Open Sans" w:cs="Open Sans"/>
          <w:sz w:val="24"/>
          <w:szCs w:val="24"/>
          <w:rPrChange w:id="51" w:author="Sarah Criss" w:date="2025-04-14T08:38:00Z" w16du:dateUtc="2025-04-14T15:38:00Z">
            <w:rPr>
              <w:rFonts w:ascii="Book Antiqua" w:hAnsi="Book Antiqua"/>
              <w:sz w:val="24"/>
              <w:szCs w:val="24"/>
            </w:rPr>
          </w:rPrChange>
        </w:rPr>
      </w:pPr>
    </w:p>
    <w:p w14:paraId="2D2BD199" w14:textId="77777777" w:rsidR="00933ED3" w:rsidRPr="008B33B6" w:rsidRDefault="00933ED3" w:rsidP="00AE6785">
      <w:pPr>
        <w:spacing w:after="0" w:line="240" w:lineRule="auto"/>
        <w:rPr>
          <w:rFonts w:ascii="Open Sans" w:hAnsi="Open Sans" w:cs="Open Sans"/>
          <w:rPrChange w:id="52" w:author="Sarah Criss" w:date="2025-04-14T08:38:00Z" w16du:dateUtc="2025-04-14T15:38:00Z">
            <w:rPr/>
          </w:rPrChange>
        </w:rPr>
      </w:pPr>
    </w:p>
    <w:p w14:paraId="0514A883" w14:textId="77777777" w:rsidR="0053581B" w:rsidRPr="008B33B6" w:rsidRDefault="0053581B" w:rsidP="0053581B">
      <w:pPr>
        <w:rPr>
          <w:rFonts w:ascii="Open Sans" w:hAnsi="Open Sans" w:cs="Open Sans"/>
          <w:rPrChange w:id="53" w:author="Sarah Criss" w:date="2025-04-14T08:38:00Z" w16du:dateUtc="2025-04-14T15:38:00Z">
            <w:rPr/>
          </w:rPrChange>
        </w:rPr>
      </w:pPr>
    </w:p>
    <w:sectPr w:rsidR="0053581B" w:rsidRPr="008B33B6" w:rsidSect="00BE7FEE">
      <w:headerReference w:type="even" r:id="rId11"/>
      <w:headerReference w:type="default" r:id="rId12"/>
      <w:footerReference w:type="even" r:id="rId13"/>
      <w:footerReference w:type="default" r:id="rId14"/>
      <w:headerReference w:type="first" r:id="rId15"/>
      <w:footerReference w:type="first" r:id="rId16"/>
      <w:pgSz w:w="12240" w:h="15840"/>
      <w:pgMar w:top="720" w:right="1728" w:bottom="72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Sarah Criss" w:date="2025-04-14T08:39:00Z" w:initials="SC">
    <w:p w14:paraId="61C0E494" w14:textId="77777777" w:rsidR="008B33B6" w:rsidRDefault="008B33B6" w:rsidP="008B33B6">
      <w:pPr>
        <w:pStyle w:val="CommentText"/>
      </w:pPr>
      <w:r>
        <w:rPr>
          <w:rStyle w:val="CommentReference"/>
        </w:rPr>
        <w:annotationRef/>
      </w:r>
      <w:r>
        <w:t>Will update to new standard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C0E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E2E946" w16cex:dateUtc="2025-04-14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C0E494" w16cid:durableId="5EE2E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BD29" w14:textId="77777777" w:rsidR="00B81A24" w:rsidRDefault="00B81A24" w:rsidP="00933ED3">
      <w:pPr>
        <w:spacing w:after="0" w:line="240" w:lineRule="auto"/>
      </w:pPr>
      <w:r>
        <w:separator/>
      </w:r>
    </w:p>
  </w:endnote>
  <w:endnote w:type="continuationSeparator" w:id="0">
    <w:p w14:paraId="1D3B86B7" w14:textId="77777777" w:rsidR="00B81A24" w:rsidRDefault="00B81A24" w:rsidP="0093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7A11" w14:textId="77777777" w:rsidR="008B33B6" w:rsidRDefault="008B3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8729" w14:textId="77777777" w:rsidR="00007547" w:rsidRPr="008B33B6" w:rsidRDefault="00007547" w:rsidP="00007547">
    <w:pPr>
      <w:pStyle w:val="Footer"/>
      <w:jc w:val="right"/>
      <w:rPr>
        <w:rFonts w:ascii="Open Sans" w:hAnsi="Open Sans" w:cs="Open Sans"/>
        <w:i/>
        <w:iCs/>
        <w:sz w:val="20"/>
        <w:rPrChange w:id="54" w:author="Sarah Criss" w:date="2025-04-14T08:39:00Z" w16du:dateUtc="2025-04-14T15:39:00Z">
          <w:rPr>
            <w:rFonts w:ascii="Times New Roman" w:hAnsi="Times New Roman" w:cs="Times New Roman"/>
            <w:i/>
            <w:iCs/>
            <w:sz w:val="20"/>
          </w:rPr>
        </w:rPrChange>
      </w:rPr>
    </w:pPr>
    <w:r w:rsidRPr="008B33B6">
      <w:rPr>
        <w:rFonts w:ascii="Open Sans" w:hAnsi="Open Sans" w:cs="Open Sans"/>
        <w:i/>
        <w:iCs/>
        <w:sz w:val="20"/>
        <w:rPrChange w:id="55" w:author="Sarah Criss" w:date="2025-04-14T08:39:00Z" w16du:dateUtc="2025-04-14T15:39:00Z">
          <w:rPr>
            <w:rFonts w:ascii="Times New Roman" w:hAnsi="Times New Roman" w:cs="Times New Roman"/>
            <w:i/>
            <w:iCs/>
            <w:sz w:val="20"/>
          </w:rPr>
        </w:rPrChange>
      </w:rPr>
      <w:t>WKCCD Board Policies &amp; Procedures</w:t>
    </w:r>
  </w:p>
  <w:p w14:paraId="4710E984" w14:textId="4A0BC57F" w:rsidR="00007547" w:rsidRPr="008B33B6" w:rsidRDefault="00986EF1" w:rsidP="00007547">
    <w:pPr>
      <w:pStyle w:val="Footer"/>
      <w:jc w:val="right"/>
      <w:rPr>
        <w:rFonts w:ascii="Open Sans" w:hAnsi="Open Sans" w:cs="Open Sans"/>
        <w:i/>
        <w:iCs/>
        <w:sz w:val="20"/>
        <w:rPrChange w:id="56" w:author="Sarah Criss" w:date="2025-04-14T08:39:00Z" w16du:dateUtc="2025-04-14T15:39:00Z">
          <w:rPr>
            <w:rFonts w:ascii="Times New Roman" w:hAnsi="Times New Roman" w:cs="Times New Roman"/>
            <w:i/>
            <w:iCs/>
            <w:sz w:val="20"/>
          </w:rPr>
        </w:rPrChange>
      </w:rPr>
    </w:pPr>
    <w:del w:id="57" w:author="Sarah Criss" w:date="2025-04-14T08:39:00Z" w16du:dateUtc="2025-04-14T15:39:00Z">
      <w:r w:rsidRPr="008B33B6" w:rsidDel="008B33B6">
        <w:rPr>
          <w:rFonts w:ascii="Open Sans" w:hAnsi="Open Sans" w:cs="Open Sans"/>
          <w:i/>
          <w:iCs/>
          <w:sz w:val="20"/>
          <w:rPrChange w:id="58" w:author="Sarah Criss" w:date="2025-04-14T08:39:00Z" w16du:dateUtc="2025-04-14T15:39:00Z">
            <w:rPr>
              <w:rFonts w:ascii="Times New Roman" w:hAnsi="Times New Roman" w:cs="Times New Roman"/>
              <w:i/>
              <w:iCs/>
              <w:sz w:val="20"/>
            </w:rPr>
          </w:rPrChange>
        </w:rPr>
        <w:delText xml:space="preserve">Updated - Typographical Change Only </w:delText>
      </w:r>
      <w:r w:rsidR="00974837" w:rsidRPr="008B33B6" w:rsidDel="008B33B6">
        <w:rPr>
          <w:rFonts w:ascii="Open Sans" w:hAnsi="Open Sans" w:cs="Open Sans"/>
          <w:i/>
          <w:iCs/>
          <w:sz w:val="20"/>
          <w:rPrChange w:id="59" w:author="Sarah Criss" w:date="2025-04-14T08:39:00Z" w16du:dateUtc="2025-04-14T15:39:00Z">
            <w:rPr>
              <w:rFonts w:ascii="Times New Roman" w:hAnsi="Times New Roman" w:cs="Times New Roman"/>
              <w:i/>
              <w:iCs/>
              <w:sz w:val="20"/>
            </w:rPr>
          </w:rPrChange>
        </w:rPr>
        <w:delText>10/24/16</w:delText>
      </w:r>
    </w:del>
    <w:ins w:id="60" w:author="Sarah Criss" w:date="2025-04-14T08:39:00Z" w16du:dateUtc="2025-04-14T15:39:00Z">
      <w:r w:rsidR="008B33B6">
        <w:rPr>
          <w:rFonts w:ascii="Open Sans" w:hAnsi="Open Sans" w:cs="Open Sans"/>
          <w:i/>
          <w:iCs/>
          <w:sz w:val="20"/>
        </w:rPr>
        <w:t xml:space="preserve">Revised </w:t>
      </w:r>
      <w:proofErr w:type="spellStart"/>
      <w:r w:rsidR="008B33B6">
        <w:rPr>
          <w:rFonts w:ascii="Open Sans" w:hAnsi="Open Sans" w:cs="Open Sans"/>
          <w:i/>
          <w:iCs/>
          <w:sz w:val="20"/>
        </w:rPr>
        <w:t>zz</w:t>
      </w:r>
      <w:proofErr w:type="spellEnd"/>
      <w:r w:rsidR="008B33B6">
        <w:rPr>
          <w:rFonts w:ascii="Open Sans" w:hAnsi="Open Sans" w:cs="Open Sans"/>
          <w:i/>
          <w:iCs/>
          <w:sz w:val="20"/>
        </w:rPr>
        <w:t>/</w:t>
      </w:r>
      <w:proofErr w:type="spellStart"/>
      <w:r w:rsidR="008B33B6">
        <w:rPr>
          <w:rFonts w:ascii="Open Sans" w:hAnsi="Open Sans" w:cs="Open Sans"/>
          <w:i/>
          <w:iCs/>
          <w:sz w:val="20"/>
        </w:rPr>
        <w:t>zz</w:t>
      </w:r>
    </w:ins>
    <w:proofErr w:type="spellEnd"/>
    <w:ins w:id="61" w:author="Sarah Criss" w:date="2025-04-14T08:40:00Z" w16du:dateUtc="2025-04-14T15:40:00Z">
      <w:r w:rsidR="008B33B6">
        <w:rPr>
          <w:rFonts w:ascii="Open Sans" w:hAnsi="Open Sans" w:cs="Open Sans"/>
          <w:i/>
          <w:iCs/>
          <w:sz w:val="20"/>
        </w:rPr>
        <w:t>/</w:t>
      </w:r>
      <w:proofErr w:type="spellStart"/>
      <w:r w:rsidR="008B33B6">
        <w:rPr>
          <w:rFonts w:ascii="Open Sans" w:hAnsi="Open Sans" w:cs="Open Sans"/>
          <w:i/>
          <w:iCs/>
          <w:sz w:val="20"/>
        </w:rPr>
        <w:t>zz</w:t>
      </w:r>
    </w:ins>
    <w:proofErr w:type="spellEnd"/>
  </w:p>
  <w:p w14:paraId="6EDB3A94" w14:textId="77777777" w:rsidR="00933ED3" w:rsidRDefault="00007547" w:rsidP="00974837">
    <w:pPr>
      <w:pStyle w:val="Footer"/>
      <w:jc w:val="right"/>
      <w:rPr>
        <w:ins w:id="62" w:author="Sarah Criss" w:date="2025-04-14T08:40:00Z" w16du:dateUtc="2025-04-14T15:40:00Z"/>
        <w:rFonts w:ascii="Open Sans" w:hAnsi="Open Sans" w:cs="Open Sans"/>
        <w:b/>
        <w:bCs/>
        <w:sz w:val="20"/>
        <w:szCs w:val="20"/>
      </w:rPr>
    </w:pPr>
    <w:r w:rsidRPr="008B33B6">
      <w:rPr>
        <w:rFonts w:ascii="Open Sans" w:hAnsi="Open Sans" w:cs="Open Sans"/>
        <w:sz w:val="20"/>
        <w:szCs w:val="20"/>
        <w:rPrChange w:id="63" w:author="Sarah Criss" w:date="2025-04-14T08:39:00Z" w16du:dateUtc="2025-04-14T15:39:00Z">
          <w:rPr>
            <w:rFonts w:ascii="Times New Roman" w:hAnsi="Times New Roman" w:cs="Times New Roman"/>
            <w:sz w:val="20"/>
            <w:szCs w:val="20"/>
          </w:rPr>
        </w:rPrChange>
      </w:rPr>
      <w:t xml:space="preserve">Page </w:t>
    </w:r>
    <w:r w:rsidRPr="008B33B6">
      <w:rPr>
        <w:rFonts w:ascii="Open Sans" w:hAnsi="Open Sans" w:cs="Open Sans"/>
        <w:b/>
        <w:bCs/>
        <w:sz w:val="20"/>
        <w:szCs w:val="20"/>
        <w:rPrChange w:id="64" w:author="Sarah Criss" w:date="2025-04-14T08:39:00Z" w16du:dateUtc="2025-04-14T15:39:00Z">
          <w:rPr>
            <w:rFonts w:ascii="Times New Roman" w:hAnsi="Times New Roman" w:cs="Times New Roman"/>
            <w:b/>
            <w:bCs/>
            <w:sz w:val="20"/>
            <w:szCs w:val="20"/>
          </w:rPr>
        </w:rPrChange>
      </w:rPr>
      <w:fldChar w:fldCharType="begin"/>
    </w:r>
    <w:r w:rsidRPr="008B33B6">
      <w:rPr>
        <w:rFonts w:ascii="Open Sans" w:hAnsi="Open Sans" w:cs="Open Sans"/>
        <w:b/>
        <w:bCs/>
        <w:sz w:val="20"/>
        <w:szCs w:val="20"/>
        <w:rPrChange w:id="65" w:author="Sarah Criss" w:date="2025-04-14T08:39:00Z" w16du:dateUtc="2025-04-14T15:39:00Z">
          <w:rPr>
            <w:rFonts w:ascii="Times New Roman" w:hAnsi="Times New Roman" w:cs="Times New Roman"/>
            <w:b/>
            <w:bCs/>
            <w:sz w:val="20"/>
            <w:szCs w:val="20"/>
          </w:rPr>
        </w:rPrChange>
      </w:rPr>
      <w:instrText xml:space="preserve"> PAGE </w:instrText>
    </w:r>
    <w:r w:rsidRPr="008B33B6">
      <w:rPr>
        <w:rFonts w:ascii="Open Sans" w:hAnsi="Open Sans" w:cs="Open Sans"/>
        <w:b/>
        <w:bCs/>
        <w:sz w:val="20"/>
        <w:szCs w:val="20"/>
        <w:rPrChange w:id="66" w:author="Sarah Criss" w:date="2025-04-14T08:39:00Z" w16du:dateUtc="2025-04-14T15:39:00Z">
          <w:rPr>
            <w:rFonts w:ascii="Times New Roman" w:hAnsi="Times New Roman" w:cs="Times New Roman"/>
            <w:b/>
            <w:bCs/>
            <w:sz w:val="20"/>
            <w:szCs w:val="20"/>
          </w:rPr>
        </w:rPrChange>
      </w:rPr>
      <w:fldChar w:fldCharType="separate"/>
    </w:r>
    <w:r w:rsidR="00974837" w:rsidRPr="008B33B6">
      <w:rPr>
        <w:rFonts w:ascii="Open Sans" w:hAnsi="Open Sans" w:cs="Open Sans"/>
        <w:b/>
        <w:bCs/>
        <w:noProof/>
        <w:sz w:val="20"/>
        <w:szCs w:val="20"/>
        <w:rPrChange w:id="67" w:author="Sarah Criss" w:date="2025-04-14T08:39:00Z" w16du:dateUtc="2025-04-14T15:39:00Z">
          <w:rPr>
            <w:rFonts w:ascii="Times New Roman" w:hAnsi="Times New Roman" w:cs="Times New Roman"/>
            <w:b/>
            <w:bCs/>
            <w:noProof/>
            <w:sz w:val="20"/>
            <w:szCs w:val="20"/>
          </w:rPr>
        </w:rPrChange>
      </w:rPr>
      <w:t>1</w:t>
    </w:r>
    <w:r w:rsidRPr="008B33B6">
      <w:rPr>
        <w:rFonts w:ascii="Open Sans" w:hAnsi="Open Sans" w:cs="Open Sans"/>
        <w:b/>
        <w:bCs/>
        <w:sz w:val="20"/>
        <w:szCs w:val="20"/>
        <w:rPrChange w:id="68" w:author="Sarah Criss" w:date="2025-04-14T08:39:00Z" w16du:dateUtc="2025-04-14T15:39:00Z">
          <w:rPr>
            <w:rFonts w:ascii="Times New Roman" w:hAnsi="Times New Roman" w:cs="Times New Roman"/>
            <w:b/>
            <w:bCs/>
            <w:sz w:val="20"/>
            <w:szCs w:val="20"/>
          </w:rPr>
        </w:rPrChange>
      </w:rPr>
      <w:fldChar w:fldCharType="end"/>
    </w:r>
    <w:r w:rsidRPr="008B33B6">
      <w:rPr>
        <w:rFonts w:ascii="Open Sans" w:hAnsi="Open Sans" w:cs="Open Sans"/>
        <w:sz w:val="20"/>
        <w:szCs w:val="20"/>
        <w:rPrChange w:id="69" w:author="Sarah Criss" w:date="2025-04-14T08:39:00Z" w16du:dateUtc="2025-04-14T15:39:00Z">
          <w:rPr>
            <w:rFonts w:ascii="Times New Roman" w:hAnsi="Times New Roman" w:cs="Times New Roman"/>
            <w:sz w:val="20"/>
            <w:szCs w:val="20"/>
          </w:rPr>
        </w:rPrChange>
      </w:rPr>
      <w:t xml:space="preserve"> of </w:t>
    </w:r>
    <w:r w:rsidRPr="008B33B6">
      <w:rPr>
        <w:rFonts w:ascii="Open Sans" w:hAnsi="Open Sans" w:cs="Open Sans"/>
        <w:b/>
        <w:bCs/>
        <w:sz w:val="20"/>
        <w:szCs w:val="20"/>
        <w:rPrChange w:id="70" w:author="Sarah Criss" w:date="2025-04-14T08:39:00Z" w16du:dateUtc="2025-04-14T15:39:00Z">
          <w:rPr>
            <w:rFonts w:ascii="Times New Roman" w:hAnsi="Times New Roman" w:cs="Times New Roman"/>
            <w:b/>
            <w:bCs/>
            <w:sz w:val="20"/>
            <w:szCs w:val="20"/>
          </w:rPr>
        </w:rPrChange>
      </w:rPr>
      <w:t>1</w:t>
    </w:r>
  </w:p>
  <w:p w14:paraId="6101ED6B" w14:textId="289B4E76" w:rsidR="008B33B6" w:rsidRPr="008B33B6" w:rsidRDefault="008B33B6" w:rsidP="00974837">
    <w:pPr>
      <w:pStyle w:val="Footer"/>
      <w:jc w:val="right"/>
      <w:rPr>
        <w:rFonts w:ascii="Open Sans" w:hAnsi="Open Sans" w:cs="Open Sans"/>
        <w:i/>
        <w:iCs/>
        <w:sz w:val="20"/>
        <w:szCs w:val="20"/>
        <w:rPrChange w:id="71" w:author="Sarah Criss" w:date="2025-04-14T08:39:00Z" w16du:dateUtc="2025-04-14T15:39:00Z">
          <w:rPr>
            <w:rFonts w:ascii="Times New Roman" w:hAnsi="Times New Roman" w:cs="Times New Roman"/>
            <w:i/>
            <w:iCs/>
            <w:sz w:val="20"/>
            <w:szCs w:val="20"/>
          </w:rPr>
        </w:rPrChange>
      </w:rPr>
    </w:pPr>
    <w:ins w:id="72" w:author="Sarah Criss" w:date="2025-04-14T08:40:00Z" w16du:dateUtc="2025-04-14T15:40:00Z">
      <w:r>
        <w:rPr>
          <w:rFonts w:ascii="Open Sans" w:hAnsi="Open Sans" w:cs="Open Sans"/>
          <w:b/>
          <w:bCs/>
          <w:sz w:val="20"/>
          <w:szCs w:val="20"/>
        </w:rPr>
        <w:t>Working Copy 4/11/25</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100C" w14:textId="77777777" w:rsidR="008B33B6" w:rsidRDefault="008B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89507" w14:textId="77777777" w:rsidR="00B81A24" w:rsidRDefault="00B81A24" w:rsidP="00933ED3">
      <w:pPr>
        <w:spacing w:after="0" w:line="240" w:lineRule="auto"/>
      </w:pPr>
      <w:r>
        <w:separator/>
      </w:r>
    </w:p>
  </w:footnote>
  <w:footnote w:type="continuationSeparator" w:id="0">
    <w:p w14:paraId="0795ACDE" w14:textId="77777777" w:rsidR="00B81A24" w:rsidRDefault="00B81A24" w:rsidP="0093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A300" w14:textId="77777777" w:rsidR="008B33B6" w:rsidRDefault="008B3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A3EC" w14:textId="77777777" w:rsidR="008B33B6" w:rsidRDefault="008B3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B3D" w14:textId="77777777" w:rsidR="008B33B6" w:rsidRDefault="008B33B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Criss">
    <w15:presenceInfo w15:providerId="AD" w15:userId="S::scriss@taftcollege.edu::1ed72301-a5a0-4c6c-8720-f9816fb17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1B"/>
    <w:rsid w:val="00007547"/>
    <w:rsid w:val="00037055"/>
    <w:rsid w:val="000424EB"/>
    <w:rsid w:val="00042C94"/>
    <w:rsid w:val="00047901"/>
    <w:rsid w:val="0005440F"/>
    <w:rsid w:val="00054F06"/>
    <w:rsid w:val="00062138"/>
    <w:rsid w:val="000950E6"/>
    <w:rsid w:val="00096EE4"/>
    <w:rsid w:val="000A67A8"/>
    <w:rsid w:val="000C10F1"/>
    <w:rsid w:val="000C2856"/>
    <w:rsid w:val="000C2E91"/>
    <w:rsid w:val="000C4DA7"/>
    <w:rsid w:val="00122FE8"/>
    <w:rsid w:val="00132145"/>
    <w:rsid w:val="0016193C"/>
    <w:rsid w:val="00162752"/>
    <w:rsid w:val="0017217C"/>
    <w:rsid w:val="00173AA1"/>
    <w:rsid w:val="0018075F"/>
    <w:rsid w:val="00192602"/>
    <w:rsid w:val="001B027B"/>
    <w:rsid w:val="001B1575"/>
    <w:rsid w:val="001C59CE"/>
    <w:rsid w:val="001F5DFF"/>
    <w:rsid w:val="00203961"/>
    <w:rsid w:val="0020750A"/>
    <w:rsid w:val="0021091A"/>
    <w:rsid w:val="002114D0"/>
    <w:rsid w:val="0021499D"/>
    <w:rsid w:val="00224252"/>
    <w:rsid w:val="002252A9"/>
    <w:rsid w:val="00227F72"/>
    <w:rsid w:val="00230383"/>
    <w:rsid w:val="00231781"/>
    <w:rsid w:val="00234383"/>
    <w:rsid w:val="0024274F"/>
    <w:rsid w:val="00246BE9"/>
    <w:rsid w:val="00253866"/>
    <w:rsid w:val="002641D1"/>
    <w:rsid w:val="0028214D"/>
    <w:rsid w:val="002A7A48"/>
    <w:rsid w:val="002B17DC"/>
    <w:rsid w:val="002B354D"/>
    <w:rsid w:val="002B74F0"/>
    <w:rsid w:val="002C7C18"/>
    <w:rsid w:val="002E5731"/>
    <w:rsid w:val="002F3EB7"/>
    <w:rsid w:val="002F4004"/>
    <w:rsid w:val="002F4C9A"/>
    <w:rsid w:val="002F587D"/>
    <w:rsid w:val="003063F7"/>
    <w:rsid w:val="00313783"/>
    <w:rsid w:val="00315B09"/>
    <w:rsid w:val="003224A9"/>
    <w:rsid w:val="00327F88"/>
    <w:rsid w:val="003331C1"/>
    <w:rsid w:val="00337DAA"/>
    <w:rsid w:val="00352905"/>
    <w:rsid w:val="00353B13"/>
    <w:rsid w:val="00354204"/>
    <w:rsid w:val="00366C47"/>
    <w:rsid w:val="0037559A"/>
    <w:rsid w:val="00380D47"/>
    <w:rsid w:val="00381059"/>
    <w:rsid w:val="0039162D"/>
    <w:rsid w:val="00396A66"/>
    <w:rsid w:val="003C1DA6"/>
    <w:rsid w:val="003C3785"/>
    <w:rsid w:val="003D467B"/>
    <w:rsid w:val="003F6F1A"/>
    <w:rsid w:val="00401E5D"/>
    <w:rsid w:val="00404BD9"/>
    <w:rsid w:val="00410118"/>
    <w:rsid w:val="00411114"/>
    <w:rsid w:val="00434EB1"/>
    <w:rsid w:val="00445BF6"/>
    <w:rsid w:val="00454038"/>
    <w:rsid w:val="004660AD"/>
    <w:rsid w:val="00470A65"/>
    <w:rsid w:val="004718D5"/>
    <w:rsid w:val="00473037"/>
    <w:rsid w:val="004803CD"/>
    <w:rsid w:val="004837FA"/>
    <w:rsid w:val="00485419"/>
    <w:rsid w:val="00486D41"/>
    <w:rsid w:val="00494C89"/>
    <w:rsid w:val="004A4273"/>
    <w:rsid w:val="004C54D6"/>
    <w:rsid w:val="004C5E13"/>
    <w:rsid w:val="004C66E3"/>
    <w:rsid w:val="004E123B"/>
    <w:rsid w:val="004E56C8"/>
    <w:rsid w:val="004F10A1"/>
    <w:rsid w:val="00500587"/>
    <w:rsid w:val="0051623A"/>
    <w:rsid w:val="00524292"/>
    <w:rsid w:val="0053135D"/>
    <w:rsid w:val="0053581B"/>
    <w:rsid w:val="00536436"/>
    <w:rsid w:val="005444DD"/>
    <w:rsid w:val="005524B1"/>
    <w:rsid w:val="00555D58"/>
    <w:rsid w:val="005560A9"/>
    <w:rsid w:val="0056568D"/>
    <w:rsid w:val="0056598B"/>
    <w:rsid w:val="005767BF"/>
    <w:rsid w:val="00580901"/>
    <w:rsid w:val="00583740"/>
    <w:rsid w:val="005909AD"/>
    <w:rsid w:val="005911E2"/>
    <w:rsid w:val="00596708"/>
    <w:rsid w:val="005A0B35"/>
    <w:rsid w:val="005A3D96"/>
    <w:rsid w:val="005B63D2"/>
    <w:rsid w:val="005C4FF6"/>
    <w:rsid w:val="005C7B7E"/>
    <w:rsid w:val="005D0F47"/>
    <w:rsid w:val="005D5875"/>
    <w:rsid w:val="005E43DD"/>
    <w:rsid w:val="006038BD"/>
    <w:rsid w:val="00612250"/>
    <w:rsid w:val="006139C1"/>
    <w:rsid w:val="00617BFD"/>
    <w:rsid w:val="00623657"/>
    <w:rsid w:val="006249E6"/>
    <w:rsid w:val="00625A77"/>
    <w:rsid w:val="006467ED"/>
    <w:rsid w:val="0066205D"/>
    <w:rsid w:val="006726C4"/>
    <w:rsid w:val="0067469E"/>
    <w:rsid w:val="00675A63"/>
    <w:rsid w:val="0068001B"/>
    <w:rsid w:val="0068198F"/>
    <w:rsid w:val="00693196"/>
    <w:rsid w:val="00696656"/>
    <w:rsid w:val="0069777C"/>
    <w:rsid w:val="006A59ED"/>
    <w:rsid w:val="006A59F7"/>
    <w:rsid w:val="006C6526"/>
    <w:rsid w:val="006E48FB"/>
    <w:rsid w:val="006E5E13"/>
    <w:rsid w:val="006F6E3B"/>
    <w:rsid w:val="00705701"/>
    <w:rsid w:val="00706718"/>
    <w:rsid w:val="00707B98"/>
    <w:rsid w:val="007139B7"/>
    <w:rsid w:val="00763921"/>
    <w:rsid w:val="00795448"/>
    <w:rsid w:val="007A3F16"/>
    <w:rsid w:val="007A42DA"/>
    <w:rsid w:val="007B2EB8"/>
    <w:rsid w:val="007B3056"/>
    <w:rsid w:val="007C37ED"/>
    <w:rsid w:val="007E036E"/>
    <w:rsid w:val="007E320D"/>
    <w:rsid w:val="007E7AB7"/>
    <w:rsid w:val="007F56BA"/>
    <w:rsid w:val="007F7594"/>
    <w:rsid w:val="007F7600"/>
    <w:rsid w:val="008100F5"/>
    <w:rsid w:val="008177B5"/>
    <w:rsid w:val="00822C1A"/>
    <w:rsid w:val="008504F6"/>
    <w:rsid w:val="008613B9"/>
    <w:rsid w:val="00866EF4"/>
    <w:rsid w:val="0087539F"/>
    <w:rsid w:val="00876098"/>
    <w:rsid w:val="00881DB1"/>
    <w:rsid w:val="00882C9A"/>
    <w:rsid w:val="008977DB"/>
    <w:rsid w:val="008A29EA"/>
    <w:rsid w:val="008A4AC8"/>
    <w:rsid w:val="008A5EDC"/>
    <w:rsid w:val="008B33B6"/>
    <w:rsid w:val="008C4AA1"/>
    <w:rsid w:val="008D2D51"/>
    <w:rsid w:val="008D7417"/>
    <w:rsid w:val="008F0274"/>
    <w:rsid w:val="008F1EBC"/>
    <w:rsid w:val="00911C0F"/>
    <w:rsid w:val="00911FD7"/>
    <w:rsid w:val="00921E9D"/>
    <w:rsid w:val="009323DE"/>
    <w:rsid w:val="00933ED3"/>
    <w:rsid w:val="00937390"/>
    <w:rsid w:val="00950510"/>
    <w:rsid w:val="009517B9"/>
    <w:rsid w:val="009645CE"/>
    <w:rsid w:val="00972D3C"/>
    <w:rsid w:val="009745CF"/>
    <w:rsid w:val="00974837"/>
    <w:rsid w:val="009836FA"/>
    <w:rsid w:val="00986EF1"/>
    <w:rsid w:val="009879DF"/>
    <w:rsid w:val="00995905"/>
    <w:rsid w:val="009A23F8"/>
    <w:rsid w:val="009B603C"/>
    <w:rsid w:val="009C37C1"/>
    <w:rsid w:val="009E4443"/>
    <w:rsid w:val="009F186A"/>
    <w:rsid w:val="009F7239"/>
    <w:rsid w:val="00A03B74"/>
    <w:rsid w:val="00A07EA6"/>
    <w:rsid w:val="00A42B11"/>
    <w:rsid w:val="00A7675C"/>
    <w:rsid w:val="00A80589"/>
    <w:rsid w:val="00A81E41"/>
    <w:rsid w:val="00A82664"/>
    <w:rsid w:val="00A842C3"/>
    <w:rsid w:val="00A84F2D"/>
    <w:rsid w:val="00A95D11"/>
    <w:rsid w:val="00A96DAE"/>
    <w:rsid w:val="00A97C70"/>
    <w:rsid w:val="00AA1838"/>
    <w:rsid w:val="00AA3600"/>
    <w:rsid w:val="00AA7A12"/>
    <w:rsid w:val="00AB2684"/>
    <w:rsid w:val="00AB5F65"/>
    <w:rsid w:val="00AC14D0"/>
    <w:rsid w:val="00AD308B"/>
    <w:rsid w:val="00AD5959"/>
    <w:rsid w:val="00AE6785"/>
    <w:rsid w:val="00AF0215"/>
    <w:rsid w:val="00B034C0"/>
    <w:rsid w:val="00B11F6B"/>
    <w:rsid w:val="00B20924"/>
    <w:rsid w:val="00B24CAD"/>
    <w:rsid w:val="00B27580"/>
    <w:rsid w:val="00B324B6"/>
    <w:rsid w:val="00B44CA2"/>
    <w:rsid w:val="00B63DBB"/>
    <w:rsid w:val="00B66533"/>
    <w:rsid w:val="00B81A24"/>
    <w:rsid w:val="00B86658"/>
    <w:rsid w:val="00B86A60"/>
    <w:rsid w:val="00B97BDD"/>
    <w:rsid w:val="00BA2D14"/>
    <w:rsid w:val="00BA66A5"/>
    <w:rsid w:val="00BA70C5"/>
    <w:rsid w:val="00BB1819"/>
    <w:rsid w:val="00BC321A"/>
    <w:rsid w:val="00BD01BC"/>
    <w:rsid w:val="00BD4D97"/>
    <w:rsid w:val="00BE1C37"/>
    <w:rsid w:val="00BE3007"/>
    <w:rsid w:val="00BE44DB"/>
    <w:rsid w:val="00BE7FEE"/>
    <w:rsid w:val="00BF3099"/>
    <w:rsid w:val="00BF7368"/>
    <w:rsid w:val="00BF77FA"/>
    <w:rsid w:val="00C168D6"/>
    <w:rsid w:val="00C174AA"/>
    <w:rsid w:val="00C43424"/>
    <w:rsid w:val="00C448F8"/>
    <w:rsid w:val="00C522A8"/>
    <w:rsid w:val="00C8154F"/>
    <w:rsid w:val="00C956C6"/>
    <w:rsid w:val="00C9636B"/>
    <w:rsid w:val="00CB672C"/>
    <w:rsid w:val="00CC2521"/>
    <w:rsid w:val="00CC4622"/>
    <w:rsid w:val="00CC5BB5"/>
    <w:rsid w:val="00CD0445"/>
    <w:rsid w:val="00CD57FF"/>
    <w:rsid w:val="00D06E8A"/>
    <w:rsid w:val="00D075AC"/>
    <w:rsid w:val="00D102BB"/>
    <w:rsid w:val="00D1488F"/>
    <w:rsid w:val="00D179FB"/>
    <w:rsid w:val="00D17CDC"/>
    <w:rsid w:val="00D32482"/>
    <w:rsid w:val="00D32C4D"/>
    <w:rsid w:val="00D34768"/>
    <w:rsid w:val="00D410B6"/>
    <w:rsid w:val="00D51245"/>
    <w:rsid w:val="00D536DE"/>
    <w:rsid w:val="00D65A7E"/>
    <w:rsid w:val="00D7710F"/>
    <w:rsid w:val="00D7740B"/>
    <w:rsid w:val="00D8584B"/>
    <w:rsid w:val="00D9523F"/>
    <w:rsid w:val="00DA102C"/>
    <w:rsid w:val="00DB75D5"/>
    <w:rsid w:val="00DB79CC"/>
    <w:rsid w:val="00DC0103"/>
    <w:rsid w:val="00DD6A9A"/>
    <w:rsid w:val="00DE588F"/>
    <w:rsid w:val="00E01FE1"/>
    <w:rsid w:val="00E03061"/>
    <w:rsid w:val="00E12EEC"/>
    <w:rsid w:val="00E130CF"/>
    <w:rsid w:val="00E172FA"/>
    <w:rsid w:val="00E246A3"/>
    <w:rsid w:val="00E33465"/>
    <w:rsid w:val="00E34AA7"/>
    <w:rsid w:val="00E379A1"/>
    <w:rsid w:val="00E402C6"/>
    <w:rsid w:val="00E41EF9"/>
    <w:rsid w:val="00E51A6E"/>
    <w:rsid w:val="00E564C1"/>
    <w:rsid w:val="00E56BA8"/>
    <w:rsid w:val="00E65BCD"/>
    <w:rsid w:val="00E66C17"/>
    <w:rsid w:val="00E7378E"/>
    <w:rsid w:val="00E84EE1"/>
    <w:rsid w:val="00E93AAA"/>
    <w:rsid w:val="00E9710E"/>
    <w:rsid w:val="00EA0ED0"/>
    <w:rsid w:val="00EA2097"/>
    <w:rsid w:val="00EA674A"/>
    <w:rsid w:val="00EA6AF0"/>
    <w:rsid w:val="00EC1E31"/>
    <w:rsid w:val="00EC4EEB"/>
    <w:rsid w:val="00EC6DFD"/>
    <w:rsid w:val="00EC7992"/>
    <w:rsid w:val="00EE5CF6"/>
    <w:rsid w:val="00EF2AB4"/>
    <w:rsid w:val="00F0282B"/>
    <w:rsid w:val="00F04C82"/>
    <w:rsid w:val="00F1142A"/>
    <w:rsid w:val="00F1531A"/>
    <w:rsid w:val="00F16F14"/>
    <w:rsid w:val="00F240BE"/>
    <w:rsid w:val="00F26C1C"/>
    <w:rsid w:val="00F306F6"/>
    <w:rsid w:val="00F34DC6"/>
    <w:rsid w:val="00F5392E"/>
    <w:rsid w:val="00F551EC"/>
    <w:rsid w:val="00F713A7"/>
    <w:rsid w:val="00F75057"/>
    <w:rsid w:val="00F75AC7"/>
    <w:rsid w:val="00F877F1"/>
    <w:rsid w:val="00F90BE0"/>
    <w:rsid w:val="00F91F42"/>
    <w:rsid w:val="00FC39AF"/>
    <w:rsid w:val="00FC3AE2"/>
    <w:rsid w:val="00FD0A89"/>
    <w:rsid w:val="00FD4C3F"/>
    <w:rsid w:val="00FD5A6F"/>
    <w:rsid w:val="00FE4657"/>
    <w:rsid w:val="00FE5BBE"/>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F00B"/>
  <w15:docId w15:val="{1D7F5700-70E3-42F5-B547-700C35D9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D3"/>
  </w:style>
  <w:style w:type="paragraph" w:styleId="Footer">
    <w:name w:val="footer"/>
    <w:basedOn w:val="Normal"/>
    <w:link w:val="FooterChar"/>
    <w:unhideWhenUsed/>
    <w:rsid w:val="00933ED3"/>
    <w:pPr>
      <w:tabs>
        <w:tab w:val="center" w:pos="4680"/>
        <w:tab w:val="right" w:pos="9360"/>
      </w:tabs>
      <w:spacing w:after="0" w:line="240" w:lineRule="auto"/>
    </w:pPr>
  </w:style>
  <w:style w:type="character" w:customStyle="1" w:styleId="FooterChar">
    <w:name w:val="Footer Char"/>
    <w:basedOn w:val="DefaultParagraphFont"/>
    <w:link w:val="Footer"/>
    <w:rsid w:val="00933ED3"/>
  </w:style>
  <w:style w:type="paragraph" w:styleId="BalloonText">
    <w:name w:val="Balloon Text"/>
    <w:basedOn w:val="Normal"/>
    <w:link w:val="BalloonTextChar"/>
    <w:uiPriority w:val="99"/>
    <w:semiHidden/>
    <w:unhideWhenUsed/>
    <w:rsid w:val="00483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FA"/>
    <w:rPr>
      <w:rFonts w:ascii="Segoe UI" w:hAnsi="Segoe UI" w:cs="Segoe UI"/>
      <w:sz w:val="18"/>
      <w:szCs w:val="18"/>
    </w:rPr>
  </w:style>
  <w:style w:type="paragraph" w:styleId="Revision">
    <w:name w:val="Revision"/>
    <w:hidden/>
    <w:uiPriority w:val="99"/>
    <w:semiHidden/>
    <w:rsid w:val="008B33B6"/>
    <w:pPr>
      <w:spacing w:after="0" w:line="240" w:lineRule="auto"/>
    </w:pPr>
  </w:style>
  <w:style w:type="character" w:styleId="CommentReference">
    <w:name w:val="annotation reference"/>
    <w:basedOn w:val="DefaultParagraphFont"/>
    <w:uiPriority w:val="99"/>
    <w:semiHidden/>
    <w:unhideWhenUsed/>
    <w:rsid w:val="008B33B6"/>
    <w:rPr>
      <w:sz w:val="16"/>
      <w:szCs w:val="16"/>
    </w:rPr>
  </w:style>
  <w:style w:type="paragraph" w:styleId="CommentText">
    <w:name w:val="annotation text"/>
    <w:basedOn w:val="Normal"/>
    <w:link w:val="CommentTextChar"/>
    <w:uiPriority w:val="99"/>
    <w:unhideWhenUsed/>
    <w:rsid w:val="008B33B6"/>
    <w:pPr>
      <w:spacing w:line="240" w:lineRule="auto"/>
    </w:pPr>
    <w:rPr>
      <w:sz w:val="20"/>
      <w:szCs w:val="20"/>
    </w:rPr>
  </w:style>
  <w:style w:type="character" w:customStyle="1" w:styleId="CommentTextChar">
    <w:name w:val="Comment Text Char"/>
    <w:basedOn w:val="DefaultParagraphFont"/>
    <w:link w:val="CommentText"/>
    <w:uiPriority w:val="99"/>
    <w:rsid w:val="008B33B6"/>
    <w:rPr>
      <w:sz w:val="20"/>
      <w:szCs w:val="20"/>
    </w:rPr>
  </w:style>
  <w:style w:type="paragraph" w:styleId="CommentSubject">
    <w:name w:val="annotation subject"/>
    <w:basedOn w:val="CommentText"/>
    <w:next w:val="CommentText"/>
    <w:link w:val="CommentSubjectChar"/>
    <w:uiPriority w:val="99"/>
    <w:semiHidden/>
    <w:unhideWhenUsed/>
    <w:rsid w:val="008B33B6"/>
    <w:rPr>
      <w:b/>
      <w:bCs/>
    </w:rPr>
  </w:style>
  <w:style w:type="character" w:customStyle="1" w:styleId="CommentSubjectChar">
    <w:name w:val="Comment Subject Char"/>
    <w:basedOn w:val="CommentTextChar"/>
    <w:link w:val="CommentSubject"/>
    <w:uiPriority w:val="99"/>
    <w:semiHidden/>
    <w:rsid w:val="008B3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8F2C-BC31-455E-8DF4-883B3C06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Jacobi</dc:creator>
  <cp:lastModifiedBy>M Oja</cp:lastModifiedBy>
  <cp:revision>2</cp:revision>
  <cp:lastPrinted>2025-04-25T16:02:00Z</cp:lastPrinted>
  <dcterms:created xsi:type="dcterms:W3CDTF">2025-04-25T16:02:00Z</dcterms:created>
  <dcterms:modified xsi:type="dcterms:W3CDTF">2025-04-25T16:02:00Z</dcterms:modified>
</cp:coreProperties>
</file>